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E515" w14:textId="5B7AEE52" w:rsidR="00505D62" w:rsidRPr="00AE0053" w:rsidDel="00AE0053" w:rsidRDefault="00505D62" w:rsidP="005559B3">
      <w:pPr>
        <w:spacing w:after="0" w:line="240" w:lineRule="atLeast"/>
        <w:jc w:val="center"/>
        <w:rPr>
          <w:del w:id="0" w:author="Agata Kamińska (STUDENT)" w:date="2026-07-08T15:48:00Z" w16du:dateUtc="2026-07-08T13:48:00Z"/>
          <w:rFonts w:asciiTheme="minorHAnsi" w:hAnsiTheme="minorHAnsi" w:cstheme="minorHAnsi"/>
          <w:b/>
          <w:bCs/>
          <w:color w:val="000000" w:themeColor="text1"/>
          <w:kern w:val="1"/>
          <w:lang w:eastAsia="hi-IN" w:bidi="hi-IN"/>
          <w:rPrChange w:id="1" w:author="Agata Kamińska (STUDENT)" w:date="2026-07-08T15:50:00Z" w16du:dateUtc="2026-07-08T13:50:00Z">
            <w:rPr>
              <w:del w:id="2" w:author="Agata Kamińska (STUDENT)" w:date="2026-07-08T15:48:00Z" w16du:dateUtc="2026-07-08T13:48:00Z"/>
              <w:rFonts w:asciiTheme="minorHAnsi" w:hAnsiTheme="minorHAnsi" w:cstheme="minorHAnsi"/>
              <w:b/>
              <w:bCs/>
              <w:color w:val="000000"/>
              <w:kern w:val="1"/>
              <w:lang w:eastAsia="hi-IN" w:bidi="hi-IN"/>
            </w:rPr>
          </w:rPrChange>
        </w:rPr>
      </w:pPr>
    </w:p>
    <w:p w14:paraId="4AB125F0" w14:textId="0A41BDF3" w:rsidR="00967286" w:rsidRPr="00AE0053" w:rsidDel="00AE0053" w:rsidRDefault="00505D62" w:rsidP="005559B3">
      <w:pPr>
        <w:spacing w:after="0" w:line="240" w:lineRule="atLeast"/>
        <w:jc w:val="center"/>
        <w:rPr>
          <w:del w:id="3" w:author="Agata Kamińska (STUDENT)" w:date="2026-07-08T15:48:00Z" w16du:dateUtc="2026-07-08T13:48:00Z"/>
          <w:rFonts w:asciiTheme="minorHAnsi" w:hAnsiTheme="minorHAnsi" w:cstheme="minorHAnsi"/>
          <w:color w:val="000000" w:themeColor="text1"/>
          <w:kern w:val="1"/>
          <w:lang w:eastAsia="hi-IN" w:bidi="hi-IN"/>
          <w:rPrChange w:id="4" w:author="Agata Kamińska (STUDENT)" w:date="2026-07-08T15:50:00Z" w16du:dateUtc="2026-07-08T13:50:00Z">
            <w:rPr>
              <w:del w:id="5" w:author="Agata Kamińska (STUDENT)" w:date="2026-07-08T15:48:00Z" w16du:dateUtc="2026-07-08T13:48:00Z"/>
              <w:rFonts w:asciiTheme="minorHAnsi" w:hAnsiTheme="minorHAnsi" w:cstheme="minorHAnsi"/>
              <w:kern w:val="1"/>
              <w:lang w:eastAsia="hi-IN" w:bidi="hi-IN"/>
            </w:rPr>
          </w:rPrChange>
        </w:rPr>
      </w:pPr>
      <w:del w:id="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7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Zarządzenie nr</w:delText>
        </w:r>
        <w:r w:rsidR="00967286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8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 CUS.021</w:delText>
        </w:r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9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.5</w:delText>
        </w:r>
        <w:r w:rsidR="00074970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1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8</w:delText>
        </w:r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11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.</w:delText>
        </w:r>
      </w:del>
      <w:ins w:id="12" w:author="Agata Kamińska" w:date="2025-11-03T14:17:00Z">
        <w:del w:id="13" w:author="Agata Kamińska (STUDENT)" w:date="2026-07-08T15:48:00Z" w16du:dateUtc="2026-07-08T13:48:00Z">
          <w:r w:rsidR="00D74310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14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.</w:delText>
          </w:r>
        </w:del>
        <w:del w:id="15" w:author="Agata Kamińska (STUDENT)" w:date="2026-07-07T13:02:00Z" w16du:dateUtc="2026-07-07T11:02:00Z">
          <w:r w:rsidR="00D74310" w:rsidRPr="00AE0053" w:rsidDel="00B043C2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16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67</w:delText>
          </w:r>
        </w:del>
        <w:del w:id="17" w:author="Agata Kamińska (STUDENT)" w:date="2026-07-08T15:48:00Z" w16du:dateUtc="2026-07-08T13:48:00Z">
          <w:r w:rsidR="00D74310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18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.</w:delText>
          </w:r>
        </w:del>
      </w:ins>
      <w:del w:id="19" w:author="Agata Kamińska (STUDENT)" w:date="2026-07-08T15:48:00Z" w16du:dateUtc="2026-07-08T13:48:00Z">
        <w:r w:rsidR="00967286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2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202</w:delText>
        </w:r>
      </w:del>
      <w:del w:id="21" w:author="Agata Kamińska (STUDENT)" w:date="2026-07-07T13:02:00Z" w16du:dateUtc="2026-07-07T11:02:00Z">
        <w:r w:rsidR="00967286" w:rsidRPr="00AE0053" w:rsidDel="009E158D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22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5 </w:delText>
        </w:r>
      </w:del>
    </w:p>
    <w:p w14:paraId="09095536" w14:textId="6291E7F6" w:rsidR="00967286" w:rsidRPr="00AE0053" w:rsidDel="00AE0053" w:rsidRDefault="00967286" w:rsidP="005559B3">
      <w:pPr>
        <w:spacing w:after="0" w:line="240" w:lineRule="atLeast"/>
        <w:jc w:val="center"/>
        <w:rPr>
          <w:del w:id="23" w:author="Agata Kamińska (STUDENT)" w:date="2026-07-08T15:48:00Z" w16du:dateUtc="2026-07-08T13:48:00Z"/>
          <w:rFonts w:asciiTheme="minorHAnsi" w:hAnsiTheme="minorHAnsi" w:cstheme="minorHAnsi"/>
          <w:b/>
          <w:bCs/>
          <w:color w:val="000000" w:themeColor="text1"/>
          <w:kern w:val="1"/>
          <w:lang w:eastAsia="hi-IN" w:bidi="hi-IN"/>
          <w:rPrChange w:id="24" w:author="Agata Kamińska (STUDENT)" w:date="2026-07-08T15:50:00Z" w16du:dateUtc="2026-07-08T13:50:00Z">
            <w:rPr>
              <w:del w:id="25" w:author="Agata Kamińska (STUDENT)" w:date="2026-07-08T15:48:00Z" w16du:dateUtc="2026-07-08T13:48:00Z"/>
              <w:rFonts w:asciiTheme="minorHAnsi" w:hAnsiTheme="minorHAnsi" w:cstheme="minorHAnsi"/>
              <w:b/>
              <w:bCs/>
              <w:color w:val="000000"/>
              <w:kern w:val="1"/>
              <w:lang w:eastAsia="hi-IN" w:bidi="hi-IN"/>
            </w:rPr>
          </w:rPrChange>
        </w:rPr>
      </w:pPr>
      <w:del w:id="2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27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Dyrektora Centrum Usług Społecznych w Woźnikach</w:delText>
        </w:r>
      </w:del>
    </w:p>
    <w:p w14:paraId="4616B71B" w14:textId="4B3C2BE1" w:rsidR="00967286" w:rsidRPr="00AE0053" w:rsidDel="00AE0053" w:rsidRDefault="00967286" w:rsidP="005559B3">
      <w:pPr>
        <w:autoSpaceDE w:val="0"/>
        <w:spacing w:after="0" w:line="240" w:lineRule="atLeast"/>
        <w:jc w:val="center"/>
        <w:rPr>
          <w:del w:id="28" w:author="Agata Kamińska (STUDENT)" w:date="2026-07-08T15:48:00Z" w16du:dateUtc="2026-07-08T13:48:00Z"/>
          <w:rFonts w:asciiTheme="minorHAnsi" w:hAnsiTheme="minorHAnsi" w:cstheme="minorHAnsi"/>
          <w:b/>
          <w:bCs/>
          <w:color w:val="000000" w:themeColor="text1"/>
          <w:kern w:val="1"/>
          <w:lang w:eastAsia="hi-IN" w:bidi="hi-IN"/>
          <w:rPrChange w:id="29" w:author="Agata Kamińska (STUDENT)" w:date="2026-07-08T15:50:00Z" w16du:dateUtc="2026-07-08T13:50:00Z">
            <w:rPr>
              <w:del w:id="30" w:author="Agata Kamińska (STUDENT)" w:date="2026-07-08T15:48:00Z" w16du:dateUtc="2026-07-08T13:48:00Z"/>
              <w:rFonts w:asciiTheme="minorHAnsi" w:hAnsiTheme="minorHAnsi" w:cstheme="minorHAnsi"/>
              <w:b/>
              <w:bCs/>
              <w:color w:val="000000"/>
              <w:kern w:val="1"/>
              <w:lang w:eastAsia="hi-IN" w:bidi="hi-IN"/>
            </w:rPr>
          </w:rPrChange>
        </w:rPr>
      </w:pPr>
      <w:del w:id="31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32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z dnia </w:delText>
        </w:r>
        <w:r w:rsidR="001A3BA9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33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30 września</w:delText>
        </w:r>
      </w:del>
      <w:ins w:id="34" w:author="Agata Kamińska" w:date="2025-11-03T14:17:00Z">
        <w:del w:id="35" w:author="Agata Kamińska (STUDENT)" w:date="2026-07-07T13:02:00Z" w16du:dateUtc="2026-07-07T11:02:00Z">
          <w:r w:rsidR="00D74310" w:rsidRPr="00AE0053" w:rsidDel="009E158D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36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3 listopada 2</w:delText>
          </w:r>
        </w:del>
      </w:ins>
      <w:ins w:id="37" w:author="Agata Kamińska" w:date="2025-11-03T14:18:00Z">
        <w:del w:id="38" w:author="Agata Kamińska (STUDENT)" w:date="2026-07-07T13:02:00Z" w16du:dateUtc="2026-07-07T11:02:00Z">
          <w:r w:rsidR="00D74310" w:rsidRPr="00AE0053" w:rsidDel="009E158D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39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025</w:delText>
          </w:r>
        </w:del>
      </w:ins>
      <w:del w:id="40" w:author="Agata Kamińska (STUDENT)" w:date="2026-07-07T13:02:00Z" w16du:dateUtc="2026-07-07T11:02:00Z">
        <w:r w:rsidRPr="00AE0053" w:rsidDel="009E158D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41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 2025</w:delText>
        </w:r>
      </w:del>
      <w:del w:id="42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43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 roku</w:delText>
        </w:r>
      </w:del>
    </w:p>
    <w:p w14:paraId="707B7361" w14:textId="5E6C25F0" w:rsidR="00967286" w:rsidRPr="00AE0053" w:rsidDel="00AE0053" w:rsidRDefault="00967286" w:rsidP="005559B3">
      <w:pPr>
        <w:autoSpaceDE w:val="0"/>
        <w:spacing w:after="0" w:line="240" w:lineRule="atLeast"/>
        <w:jc w:val="center"/>
        <w:rPr>
          <w:del w:id="44" w:author="Agata Kamińska (STUDENT)" w:date="2026-07-08T15:48:00Z" w16du:dateUtc="2026-07-08T13:48:00Z"/>
          <w:rFonts w:asciiTheme="minorHAnsi" w:hAnsiTheme="minorHAnsi" w:cstheme="minorHAnsi"/>
          <w:color w:val="000000" w:themeColor="text1"/>
          <w:kern w:val="1"/>
          <w:lang w:eastAsia="hi-IN" w:bidi="hi-IN"/>
          <w:rPrChange w:id="45" w:author="Agata Kamińska (STUDENT)" w:date="2026-07-08T15:50:00Z" w16du:dateUtc="2026-07-08T13:50:00Z">
            <w:rPr>
              <w:del w:id="46" w:author="Agata Kamińska (STUDENT)" w:date="2026-07-08T15:48:00Z" w16du:dateUtc="2026-07-08T13:48:00Z"/>
              <w:rFonts w:asciiTheme="minorHAnsi" w:hAnsiTheme="minorHAnsi" w:cstheme="minorHAnsi"/>
              <w:kern w:val="1"/>
              <w:lang w:eastAsia="hi-IN" w:bidi="hi-IN"/>
            </w:rPr>
          </w:rPrChange>
        </w:rPr>
      </w:pPr>
    </w:p>
    <w:p w14:paraId="4B0631A5" w14:textId="75F841CC" w:rsidR="00967286" w:rsidRPr="00AE0053" w:rsidDel="00AE0053" w:rsidRDefault="00967286" w:rsidP="005559B3">
      <w:pPr>
        <w:autoSpaceDE w:val="0"/>
        <w:spacing w:after="0" w:line="240" w:lineRule="atLeast"/>
        <w:jc w:val="center"/>
        <w:rPr>
          <w:del w:id="47" w:author="Agata Kamińska (STUDENT)" w:date="2026-07-08T15:48:00Z" w16du:dateUtc="2026-07-08T13:48:00Z"/>
          <w:rFonts w:asciiTheme="minorHAnsi" w:hAnsiTheme="minorHAnsi" w:cstheme="minorHAnsi"/>
          <w:color w:val="000000" w:themeColor="text1"/>
          <w:kern w:val="1"/>
          <w:lang w:eastAsia="hi-IN" w:bidi="hi-IN"/>
          <w:rPrChange w:id="48" w:author="Agata Kamińska (STUDENT)" w:date="2026-07-08T15:50:00Z" w16du:dateUtc="2026-07-08T13:50:00Z">
            <w:rPr>
              <w:del w:id="49" w:author="Agata Kamińska (STUDENT)" w:date="2026-07-08T15:48:00Z" w16du:dateUtc="2026-07-08T13:48:00Z"/>
              <w:rFonts w:asciiTheme="minorHAnsi" w:hAnsiTheme="minorHAnsi" w:cstheme="minorHAnsi"/>
              <w:kern w:val="1"/>
              <w:lang w:eastAsia="hi-IN" w:bidi="hi-IN"/>
            </w:rPr>
          </w:rPrChange>
        </w:rPr>
      </w:pPr>
    </w:p>
    <w:p w14:paraId="47AB65E0" w14:textId="2D64FD1E" w:rsidR="00967286" w:rsidRPr="00AE0053" w:rsidDel="00AE0053" w:rsidRDefault="00967286" w:rsidP="00BA0A52">
      <w:pPr>
        <w:autoSpaceDE w:val="0"/>
        <w:spacing w:after="0" w:line="240" w:lineRule="atLeast"/>
        <w:rPr>
          <w:del w:id="50" w:author="Agata Kamińska (STUDENT)" w:date="2026-07-08T15:48:00Z" w16du:dateUtc="2026-07-08T13:48:00Z"/>
          <w:rFonts w:asciiTheme="minorHAnsi" w:hAnsiTheme="minorHAnsi" w:cstheme="minorHAnsi"/>
          <w:b/>
          <w:color w:val="000000" w:themeColor="text1"/>
          <w:rPrChange w:id="51" w:author="Agata Kamińska (STUDENT)" w:date="2026-07-08T15:50:00Z" w16du:dateUtc="2026-07-08T13:50:00Z">
            <w:rPr>
              <w:del w:id="52" w:author="Agata Kamińska (STUDENT)" w:date="2026-07-08T15:48:00Z" w16du:dateUtc="2026-07-08T13:48:00Z"/>
              <w:rFonts w:asciiTheme="minorHAnsi" w:hAnsiTheme="minorHAnsi" w:cstheme="minorHAnsi"/>
              <w:b/>
            </w:rPr>
          </w:rPrChange>
        </w:rPr>
      </w:pPr>
      <w:del w:id="53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54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kern w:val="1"/>
                <w:lang w:eastAsia="hi-IN" w:bidi="hi-IN"/>
              </w:rPr>
            </w:rPrChange>
          </w:rPr>
          <w:delText xml:space="preserve">w sprawie </w:delText>
        </w:r>
      </w:del>
      <w:ins w:id="55" w:author="Agata Kamińska" w:date="2025-10-31T09:33:00Z">
        <w:del w:id="56" w:author="Agata Kamińska (STUDENT)" w:date="2026-07-08T15:48:00Z" w16du:dateUtc="2026-07-08T13:48:00Z">
          <w:r w:rsidR="00397128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57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kern w:val="1"/>
                  <w:lang w:eastAsia="hi-IN" w:bidi="hi-IN"/>
                </w:rPr>
              </w:rPrChange>
            </w:rPr>
            <w:delText xml:space="preserve">zmiany </w:delText>
          </w:r>
        </w:del>
      </w:ins>
      <w:del w:id="58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color w:val="000000" w:themeColor="text1"/>
            <w:rPrChange w:id="59" w:author="Agata Kamińska (STUDENT)" w:date="2026-07-08T15:50:00Z" w16du:dateUtc="2026-07-08T13:50:00Z">
              <w:rPr>
                <w:rFonts w:asciiTheme="minorHAnsi" w:hAnsiTheme="minorHAnsi" w:cstheme="minorHAnsi"/>
                <w:b/>
              </w:rPr>
            </w:rPrChange>
          </w:rPr>
          <w:delText xml:space="preserve">wprowadzenia Regulaminu Oddolnej Inicjatywy Sołeckiej </w:delText>
        </w:r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rPrChange w:id="6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</w:rPr>
            </w:rPrChange>
          </w:rPr>
          <w:delText>w Centrum Usług Społecznych w Woźnikach</w:delText>
        </w:r>
      </w:del>
      <w:ins w:id="61" w:author="Agata Kamińska" w:date="2025-11-03T14:24:00Z">
        <w:del w:id="62" w:author="Agata Kamińska (STUDENT)" w:date="2026-07-07T13:02:00Z" w16du:dateUtc="2026-07-07T11:02:00Z">
          <w:r w:rsidR="00BA0A52" w:rsidRPr="00AE0053" w:rsidDel="009E158D">
            <w:rPr>
              <w:rFonts w:asciiTheme="minorHAnsi" w:hAnsiTheme="minorHAnsi" w:cstheme="minorHAnsi"/>
              <w:b/>
              <w:color w:val="000000" w:themeColor="text1"/>
            </w:rPr>
            <w:delText xml:space="preserve">Zarządzenia nr CUS.021.58.2025 </w:delText>
          </w:r>
        </w:del>
      </w:ins>
      <w:ins w:id="63" w:author="Agata Kamińska" w:date="2025-11-03T14:25:00Z">
        <w:del w:id="64" w:author="Agata Kamińska (STUDENT)" w:date="2026-07-07T13:02:00Z" w16du:dateUtc="2026-07-07T11:02:00Z">
          <w:r w:rsidR="00BA0A52" w:rsidRPr="00AE0053" w:rsidDel="009E158D">
            <w:rPr>
              <w:rFonts w:asciiTheme="minorHAnsi" w:hAnsiTheme="minorHAnsi" w:cstheme="minorHAnsi"/>
              <w:b/>
              <w:bCs/>
              <w:color w:val="000000" w:themeColor="text1"/>
            </w:rPr>
            <w:delText xml:space="preserve">Dyrektora Centrum Usług Społecznych w Woźnikach z dnia 30 września 2025 roku w sprawie wprowadzenia </w:delText>
          </w:r>
        </w:del>
        <w:del w:id="65" w:author="Agata Kamińska (STUDENT)" w:date="2026-07-08T15:48:00Z" w16du:dateUtc="2026-07-08T13:48:00Z">
          <w:r w:rsidR="00BA0A52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</w:rPr>
            <w:delText>Regulaminu Oddolnej Inicjatywy Sołeckiej w Centrum Usług Społecznych w Woźnikach</w:delText>
          </w:r>
        </w:del>
      </w:ins>
    </w:p>
    <w:p w14:paraId="15702189" w14:textId="164F4197" w:rsidR="00967286" w:rsidRPr="00AE0053" w:rsidDel="00AE0053" w:rsidRDefault="00967286" w:rsidP="005559B3">
      <w:pPr>
        <w:spacing w:after="0" w:line="240" w:lineRule="atLeast"/>
        <w:jc w:val="both"/>
        <w:rPr>
          <w:del w:id="66" w:author="Agata Kamińska (STUDENT)" w:date="2026-07-08T15:48:00Z" w16du:dateUtc="2026-07-08T13:48:00Z"/>
          <w:rFonts w:asciiTheme="minorHAnsi" w:hAnsiTheme="minorHAnsi" w:cstheme="minorHAnsi"/>
          <w:b/>
          <w:color w:val="000000" w:themeColor="text1"/>
          <w:rPrChange w:id="67" w:author="Agata Kamińska (STUDENT)" w:date="2026-07-08T15:50:00Z" w16du:dateUtc="2026-07-08T13:50:00Z">
            <w:rPr>
              <w:del w:id="68" w:author="Agata Kamińska (STUDENT)" w:date="2026-07-08T15:48:00Z" w16du:dateUtc="2026-07-08T13:48:00Z"/>
              <w:rFonts w:asciiTheme="minorHAnsi" w:hAnsiTheme="minorHAnsi" w:cstheme="minorHAnsi"/>
              <w:b/>
            </w:rPr>
          </w:rPrChange>
        </w:rPr>
      </w:pPr>
    </w:p>
    <w:p w14:paraId="09C35279" w14:textId="79940196" w:rsidR="00967286" w:rsidRPr="00AE0053" w:rsidDel="00AE0053" w:rsidRDefault="00967286" w:rsidP="005559B3">
      <w:pPr>
        <w:spacing w:after="0" w:line="240" w:lineRule="atLeast"/>
        <w:jc w:val="both"/>
        <w:rPr>
          <w:del w:id="69" w:author="Agata Kamińska (STUDENT)" w:date="2026-07-08T15:48:00Z" w16du:dateUtc="2026-07-08T13:48:00Z"/>
          <w:rFonts w:asciiTheme="minorHAnsi" w:hAnsiTheme="minorHAnsi" w:cstheme="minorHAnsi"/>
          <w:b/>
          <w:color w:val="000000" w:themeColor="text1"/>
          <w:rPrChange w:id="70" w:author="Agata Kamińska (STUDENT)" w:date="2026-07-08T15:50:00Z" w16du:dateUtc="2026-07-08T13:50:00Z">
            <w:rPr>
              <w:del w:id="71" w:author="Agata Kamińska (STUDENT)" w:date="2026-07-08T15:48:00Z" w16du:dateUtc="2026-07-08T13:48:00Z"/>
              <w:rFonts w:asciiTheme="minorHAnsi" w:hAnsiTheme="minorHAnsi" w:cstheme="minorHAnsi"/>
              <w:b/>
            </w:rPr>
          </w:rPrChange>
        </w:rPr>
      </w:pPr>
    </w:p>
    <w:p w14:paraId="253FAD4C" w14:textId="007DC795" w:rsidR="00967286" w:rsidRPr="00AE0053" w:rsidDel="00AE0053" w:rsidRDefault="00967286" w:rsidP="005559B3">
      <w:pPr>
        <w:spacing w:after="0" w:line="240" w:lineRule="atLeast"/>
        <w:jc w:val="both"/>
        <w:rPr>
          <w:del w:id="7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73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74" w:author="Agata Kamińska (STUDENT)" w:date="2026-07-08T15:50:00Z" w16du:dateUtc="2026-07-08T13:50:00Z">
              <w:rPr>
                <w:rFonts w:asciiTheme="minorHAnsi" w:hAnsiTheme="minorHAnsi" w:cstheme="minorHAnsi"/>
              </w:rPr>
            </w:rPrChange>
          </w:rPr>
          <w:tab/>
          <w:delText>Na podstawie art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. 24 ust.</w:delText>
        </w:r>
        <w:r w:rsidR="00E4716B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8A291D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1 </w:delText>
        </w:r>
        <w:r w:rsidR="00E4716B" w:rsidRPr="00AE0053" w:rsidDel="00AE0053">
          <w:rPr>
            <w:rFonts w:asciiTheme="minorHAnsi" w:hAnsiTheme="minorHAnsi" w:cstheme="minorHAnsi"/>
            <w:color w:val="000000" w:themeColor="text1"/>
          </w:rPr>
          <w:delText>w zw. z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art. 13 ust. 1 pkt 6 i 7 ustawy z dnia 19 lipca 2019 r. o realizowaniu usług społecznych przez centrum usług społecznych (</w:delText>
        </w:r>
      </w:del>
      <w:del w:id="75" w:author="Agata Kamińska (STUDENT)" w:date="2026-07-07T22:04:00Z" w16du:dateUtc="2026-07-07T20:04:00Z">
        <w:r w:rsidRPr="00AE0053" w:rsidDel="00D45DB8">
          <w:rPr>
            <w:rFonts w:asciiTheme="minorHAnsi" w:hAnsiTheme="minorHAnsi" w:cstheme="minorHAnsi"/>
            <w:color w:val="000000" w:themeColor="text1"/>
          </w:rPr>
          <w:delText>Dz. U. poz. 1818</w:delText>
        </w:r>
        <w:r w:rsidR="00A273DB" w:rsidRPr="00AE0053" w:rsidDel="00D45DB8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505D62" w:rsidRPr="00AE0053" w:rsidDel="00D45DB8">
          <w:rPr>
            <w:rFonts w:asciiTheme="minorHAnsi" w:hAnsiTheme="minorHAnsi" w:cstheme="minorHAnsi"/>
            <w:color w:val="000000" w:themeColor="text1"/>
          </w:rPr>
          <w:delText xml:space="preserve">ze </w:delText>
        </w:r>
        <w:r w:rsidR="00E4716B" w:rsidRPr="00AE0053" w:rsidDel="00D45DB8">
          <w:rPr>
            <w:rFonts w:asciiTheme="minorHAnsi" w:hAnsiTheme="minorHAnsi" w:cstheme="minorHAnsi"/>
            <w:color w:val="000000" w:themeColor="text1"/>
          </w:rPr>
          <w:delText>zm.)</w:delText>
        </w:r>
      </w:del>
      <w:del w:id="76" w:author="Agata Kamińska (STUDENT)" w:date="2026-07-08T15:48:00Z" w16du:dateUtc="2026-07-08T13:48:00Z">
        <w:r w:rsidR="003A6E8F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,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§ 4 oraz § 2 ust.</w:delText>
        </w:r>
        <w:r w:rsidR="004F26F2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E4716B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1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pkt 2</w:delText>
        </w:r>
        <w:r w:rsidR="004F26F2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lit e Statutu Centrum Usług Społecznych w Woźnikach wprowadzonego Uchwałą nr 59/VIII</w:delText>
        </w:r>
        <w:r w:rsidR="00074970" w:rsidRPr="00AE0053" w:rsidDel="00AE0053">
          <w:rPr>
            <w:rFonts w:asciiTheme="minorHAnsi" w:hAnsiTheme="minorHAnsi" w:cstheme="minorHAnsi"/>
            <w:color w:val="000000" w:themeColor="text1"/>
          </w:rPr>
          <w:delText>/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2024 Rady Miejskiej w Woźnikach z dnia 19 grudnia 2024 r. oraz</w:delText>
        </w:r>
        <w:r w:rsidR="00505D62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Załącznika nr 1 do Uchwały Nr 103/XIV/2025 Rady Miejskiej w Woźnikach z dnia 16 czerwca 2025 r. </w:delText>
        </w:r>
        <w:bookmarkStart w:id="77" w:name="_Hlk211863210"/>
        <w:r w:rsidR="00505D62" w:rsidRPr="00AE0053" w:rsidDel="00AE0053">
          <w:rPr>
            <w:rFonts w:asciiTheme="minorHAnsi" w:hAnsiTheme="minorHAnsi" w:cstheme="minorHAnsi"/>
            <w:color w:val="000000" w:themeColor="text1"/>
          </w:rPr>
          <w:delText>w sprawie przyjęcia Programu Usług Społecznych dla Gminy Woźniki na lata 2025-2027 w ramach projektu „CUS – Nowe spojrzenie na usługi społeczne”,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bookmarkEnd w:id="77"/>
        <w:r w:rsidRPr="00AE0053" w:rsidDel="00AE0053">
          <w:rPr>
            <w:rFonts w:asciiTheme="minorHAnsi" w:hAnsiTheme="minorHAnsi" w:cstheme="minorHAnsi"/>
            <w:color w:val="000000" w:themeColor="text1"/>
          </w:rPr>
          <w:delText>zarządzam, co następuje:</w:delText>
        </w:r>
      </w:del>
    </w:p>
    <w:p w14:paraId="16E7FF13" w14:textId="745E4650" w:rsidR="00967286" w:rsidRPr="00AE0053" w:rsidDel="00AE0053" w:rsidRDefault="00967286" w:rsidP="005559B3">
      <w:pPr>
        <w:spacing w:after="0" w:line="240" w:lineRule="atLeast"/>
        <w:jc w:val="both"/>
        <w:rPr>
          <w:del w:id="78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5D3133CC" w14:textId="5A690D0B" w:rsidR="00967286" w:rsidRPr="00AE0053" w:rsidDel="00AE0053" w:rsidRDefault="00967286" w:rsidP="005559B3">
      <w:pPr>
        <w:spacing w:after="0" w:line="240" w:lineRule="atLeast"/>
        <w:jc w:val="center"/>
        <w:rPr>
          <w:del w:id="79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80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>§ 1</w:delText>
        </w:r>
      </w:del>
    </w:p>
    <w:p w14:paraId="0F460337" w14:textId="0A9339BE" w:rsidR="00B2773E" w:rsidRPr="00AE0053" w:rsidDel="00AE0053" w:rsidRDefault="00967286" w:rsidP="00B2773E">
      <w:pPr>
        <w:autoSpaceDE w:val="0"/>
        <w:spacing w:after="0" w:line="240" w:lineRule="atLeast"/>
        <w:rPr>
          <w:ins w:id="81" w:author="Agata Kamińska" w:date="2025-11-03T13:14:00Z"/>
          <w:del w:id="8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  <w:pPrChange w:id="83" w:author="Agata Kamińska (STUDENT)" w:date="2026-07-07T20:46:00Z" w16du:dateUtc="2026-07-07T18:46:00Z">
          <w:pPr>
            <w:spacing w:after="0" w:line="240" w:lineRule="atLeast"/>
            <w:jc w:val="both"/>
          </w:pPr>
        </w:pPrChange>
      </w:pPr>
      <w:del w:id="84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Wprowadzam Regulamin </w:delText>
        </w:r>
        <w:r w:rsidRPr="00AE0053" w:rsidDel="00AE0053">
          <w:rPr>
            <w:rFonts w:asciiTheme="minorHAnsi" w:hAnsiTheme="minorHAnsi" w:cstheme="minorHAnsi"/>
            <w:bCs/>
            <w:color w:val="000000" w:themeColor="text1"/>
          </w:rPr>
          <w:delText>Oddolnej Inicjatywy Sołeckiej</w:delText>
        </w:r>
      </w:del>
      <w:ins w:id="85" w:author="Agata Kamińska" w:date="2025-11-03T13:24:00Z">
        <w:del w:id="86" w:author="Agata Kamińska (STUDENT)" w:date="2026-07-07T22:05:00Z" w16du:dateUtc="2026-07-07T20:05:00Z">
          <w:r w:rsidR="004F36A8" w:rsidRPr="00AE0053" w:rsidDel="00D45DB8">
            <w:rPr>
              <w:rFonts w:asciiTheme="minorHAnsi" w:hAnsiTheme="minorHAnsi" w:cstheme="minorHAnsi"/>
              <w:color w:val="000000" w:themeColor="text1"/>
            </w:rPr>
            <w:delText xml:space="preserve">Załącznik Zarządzenia nr CUS.021.58.2025 Dyrektora Centrum Usług Społecznych w Woźnikach z dnia </w:delText>
          </w:r>
          <w:r w:rsidR="00F24D20" w:rsidRPr="00AE0053" w:rsidDel="00D45DB8">
            <w:rPr>
              <w:rFonts w:asciiTheme="minorHAnsi" w:hAnsiTheme="minorHAnsi" w:cstheme="minorHAnsi"/>
              <w:color w:val="000000" w:themeColor="text1"/>
            </w:rPr>
            <w:delText xml:space="preserve">30 września </w:delText>
          </w:r>
        </w:del>
      </w:ins>
      <w:ins w:id="87" w:author="Agata Kamińska" w:date="2025-11-03T13:25:00Z">
        <w:del w:id="88" w:author="Agata Kamińska (STUDENT)" w:date="2026-07-07T22:05:00Z" w16du:dateUtc="2026-07-07T20:05:00Z">
          <w:r w:rsidR="00F24D20" w:rsidRPr="00AE0053" w:rsidDel="00D45DB8">
            <w:rPr>
              <w:rFonts w:asciiTheme="minorHAnsi" w:hAnsiTheme="minorHAnsi" w:cstheme="minorHAnsi"/>
              <w:color w:val="000000" w:themeColor="text1"/>
            </w:rPr>
            <w:delText>2025 r</w:delText>
          </w:r>
        </w:del>
        <w:del w:id="89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w sprawie wprowadzenia Regulaminu Oddolnej Inicjatywy Sołeckiej </w:delText>
          </w:r>
        </w:del>
      </w:ins>
      <w:ins w:id="90" w:author="Agata Kamińska" w:date="2025-11-03T13:28:00Z">
        <w:del w:id="91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>w Centrum Usług Społecznych</w:delText>
          </w:r>
        </w:del>
      </w:ins>
      <w:ins w:id="92" w:author="Agata Kamińska" w:date="2025-11-03T14:29:00Z">
        <w:del w:id="93" w:author="Agata Kamińska (STUDENT)" w:date="2026-07-07T20:47:00Z" w16du:dateUtc="2026-07-07T18:47:00Z">
          <w:r w:rsidR="00BA0A52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</w:delText>
          </w:r>
        </w:del>
      </w:ins>
      <w:ins w:id="94" w:author="Agata Kamińska" w:date="2025-11-03T13:28:00Z">
        <w:del w:id="95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>w</w:delText>
          </w:r>
        </w:del>
      </w:ins>
      <w:ins w:id="96" w:author="Agata Kamińska" w:date="2025-11-03T14:29:00Z">
        <w:del w:id="97" w:author="Agata Kamińska (STUDENT)" w:date="2026-07-07T20:47:00Z" w16du:dateUtc="2026-07-07T18:47:00Z">
          <w:r w:rsidR="00BA0A52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</w:delText>
          </w:r>
        </w:del>
      </w:ins>
      <w:ins w:id="98" w:author="Agata Kamińska" w:date="2025-11-03T13:28:00Z">
        <w:del w:id="99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>Woźnikach</w:delText>
          </w:r>
        </w:del>
      </w:ins>
      <w:ins w:id="100" w:author="Agata Kamińska" w:date="2025-11-03T13:34:00Z">
        <w:del w:id="101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otrzymuje brzmienie jak w załączniku do niniejszego Zarządzenia.</w:delText>
          </w:r>
        </w:del>
      </w:ins>
    </w:p>
    <w:p w14:paraId="22567FAD" w14:textId="7BE4B8EF" w:rsidR="00C95CC9" w:rsidRPr="00AE0053" w:rsidDel="00AE0053" w:rsidRDefault="00C95CC9" w:rsidP="00D45DB8">
      <w:pPr>
        <w:pStyle w:val="Akapitzlist"/>
        <w:numPr>
          <w:ilvl w:val="0"/>
          <w:numId w:val="18"/>
        </w:numPr>
        <w:spacing w:after="0" w:line="300" w:lineRule="atLeast"/>
        <w:jc w:val="both"/>
        <w:rPr>
          <w:ins w:id="102" w:author="Agata Kamińska" w:date="2025-11-03T13:14:00Z"/>
          <w:del w:id="103" w:author="Agata Kamińska (STUDENT)" w:date="2026-07-08T15:48:00Z" w16du:dateUtc="2026-07-08T13:48:00Z"/>
          <w:rFonts w:cs="Calibri"/>
          <w:color w:val="000000" w:themeColor="text1"/>
          <w:rPrChange w:id="104" w:author="Agata Kamińska (STUDENT)" w:date="2026-07-08T15:50:00Z" w16du:dateUtc="2026-07-08T13:50:00Z">
            <w:rPr>
              <w:ins w:id="105" w:author="Agata Kamińska" w:date="2025-11-03T13:14:00Z"/>
              <w:del w:id="106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07" w:author="Agata Kamińska (STUDENT)" w:date="2026-07-07T22:06:00Z" w16du:dateUtc="2026-07-07T20:06:00Z">
          <w:pPr>
            <w:spacing w:after="0" w:line="240" w:lineRule="atLeast"/>
            <w:jc w:val="both"/>
          </w:pPr>
        </w:pPrChange>
      </w:pPr>
    </w:p>
    <w:p w14:paraId="09437A6B" w14:textId="00AB2B64" w:rsidR="00397128" w:rsidRPr="00AE0053" w:rsidDel="00AE0053" w:rsidRDefault="00967286" w:rsidP="00C95CC9">
      <w:pPr>
        <w:spacing w:after="0" w:line="240" w:lineRule="atLeast"/>
        <w:rPr>
          <w:del w:id="108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109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11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 w:themeColor="text1"/>
              </w:rPr>
            </w:rPrChange>
          </w:rPr>
          <w:delText xml:space="preserve">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stanowiący załącznik do niniejszego Zarządzenia.</w:delText>
        </w:r>
      </w:del>
    </w:p>
    <w:p w14:paraId="70B06C75" w14:textId="483437E6" w:rsidR="00967286" w:rsidRPr="00AE0053" w:rsidDel="00AE0053" w:rsidRDefault="00967286" w:rsidP="005559B3">
      <w:pPr>
        <w:spacing w:after="0" w:line="240" w:lineRule="atLeast"/>
        <w:jc w:val="both"/>
        <w:rPr>
          <w:del w:id="111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3B3DA6BC" w14:textId="792F9A5F" w:rsidR="00967286" w:rsidRPr="00AE0053" w:rsidDel="00AE0053" w:rsidRDefault="00967286" w:rsidP="005559B3">
      <w:pPr>
        <w:spacing w:after="0" w:line="240" w:lineRule="atLeast"/>
        <w:jc w:val="center"/>
        <w:rPr>
          <w:del w:id="11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113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§ </w:delText>
        </w:r>
      </w:del>
      <w:del w:id="114" w:author="Agata Kamińska (STUDENT)" w:date="2026-07-07T22:02:00Z" w16du:dateUtc="2026-07-07T20:02:00Z">
        <w:r w:rsidRPr="00AE0053" w:rsidDel="00765366">
          <w:rPr>
            <w:rFonts w:asciiTheme="minorHAnsi" w:hAnsiTheme="minorHAnsi" w:cstheme="minorHAnsi"/>
            <w:color w:val="000000" w:themeColor="text1"/>
          </w:rPr>
          <w:delText>2</w:delText>
        </w:r>
      </w:del>
    </w:p>
    <w:p w14:paraId="71960B97" w14:textId="7CDC6661" w:rsidR="00967286" w:rsidRPr="00AE0053" w:rsidDel="00AE0053" w:rsidRDefault="00967286" w:rsidP="005559B3">
      <w:pPr>
        <w:spacing w:after="0" w:line="240" w:lineRule="atLeast"/>
        <w:jc w:val="both"/>
        <w:rPr>
          <w:del w:id="115" w:author="Agata Kamińska (STUDENT)" w:date="2026-07-08T15:48:00Z" w16du:dateUtc="2026-07-08T13:48:00Z"/>
          <w:rFonts w:asciiTheme="minorHAnsi" w:hAnsiTheme="minorHAnsi" w:cstheme="minorHAnsi"/>
          <w:bCs/>
          <w:color w:val="000000" w:themeColor="text1"/>
        </w:rPr>
      </w:pPr>
      <w:del w:id="11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>Wykonanie Zarządzenia powierzam organizatorom społeczności lokalnej w Centrum Usług Społecznych w Woźnikach.</w:delText>
        </w:r>
      </w:del>
    </w:p>
    <w:p w14:paraId="244793EC" w14:textId="2E50A288" w:rsidR="00967286" w:rsidRPr="00AE0053" w:rsidDel="00AE0053" w:rsidRDefault="00967286" w:rsidP="005559B3">
      <w:pPr>
        <w:spacing w:after="0" w:line="240" w:lineRule="atLeast"/>
        <w:jc w:val="both"/>
        <w:rPr>
          <w:del w:id="117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69028625" w14:textId="289840B6" w:rsidR="00967286" w:rsidRPr="00AE0053" w:rsidDel="00AE0053" w:rsidRDefault="00967286">
      <w:pPr>
        <w:spacing w:after="0" w:line="240" w:lineRule="atLeast"/>
        <w:jc w:val="center"/>
        <w:rPr>
          <w:del w:id="118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  <w:pPrChange w:id="119" w:author="Agata Kamińska" w:date="2025-11-03T13:35:00Z">
          <w:pPr>
            <w:spacing w:after="0" w:line="240" w:lineRule="atLeast"/>
            <w:jc w:val="both"/>
          </w:pPr>
        </w:pPrChange>
      </w:pPr>
      <w:del w:id="120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§ </w:delText>
        </w:r>
      </w:del>
      <w:del w:id="121" w:author="Agata Kamińska (STUDENT)" w:date="2026-07-07T22:02:00Z" w16du:dateUtc="2026-07-07T20:02:00Z">
        <w:r w:rsidRPr="00AE0053" w:rsidDel="00765366">
          <w:rPr>
            <w:rFonts w:asciiTheme="minorHAnsi" w:hAnsiTheme="minorHAnsi" w:cstheme="minorHAnsi"/>
            <w:color w:val="000000" w:themeColor="text1"/>
          </w:rPr>
          <w:delText>3</w:delText>
        </w:r>
      </w:del>
    </w:p>
    <w:p w14:paraId="78F7BCEF" w14:textId="36F01165" w:rsidR="00967286" w:rsidRPr="00AE0053" w:rsidDel="00AE0053" w:rsidRDefault="00967286" w:rsidP="00505D62">
      <w:pPr>
        <w:spacing w:after="0" w:line="240" w:lineRule="atLeast"/>
        <w:jc w:val="both"/>
        <w:rPr>
          <w:del w:id="122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23" w:author="Agata Kamińska (STUDENT)" w:date="2026-07-08T15:50:00Z" w16du:dateUtc="2026-07-08T13:50:00Z">
            <w:rPr>
              <w:del w:id="124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  <w:del w:id="125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>Zarządzenie wchodzi w życie z dniem podpisania</w:delText>
        </w:r>
      </w:del>
      <w:ins w:id="126" w:author="Agata Kamińska" w:date="2025-10-31T09:37:00Z">
        <w:del w:id="127" w:author="Agata Kamińska (STUDENT)" w:date="2026-07-08T15:48:00Z" w16du:dateUtc="2026-07-08T13:48:00Z">
          <w:r w:rsidR="00397128" w:rsidRPr="00AE0053" w:rsidDel="00AE0053">
            <w:rPr>
              <w:rFonts w:asciiTheme="minorHAnsi" w:hAnsiTheme="minorHAnsi" w:cstheme="minorHAnsi"/>
              <w:color w:val="000000" w:themeColor="text1"/>
              <w:rPrChange w:id="128" w:author="Agata Kamińska (STUDENT)" w:date="2026-07-08T15:50:00Z" w16du:dateUtc="2026-07-08T13:50:00Z">
                <w:rPr>
                  <w:rFonts w:asciiTheme="minorHAnsi" w:hAnsiTheme="minorHAnsi" w:cstheme="minorHAnsi"/>
                </w:rPr>
              </w:rPrChange>
            </w:rPr>
            <w:delText>.</w:delText>
          </w:r>
        </w:del>
      </w:ins>
      <w:del w:id="129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130" w:author="Agata Kamińska (STUDENT)" w:date="2026-07-08T15:50:00Z" w16du:dateUtc="2026-07-08T13:50:00Z">
              <w:rPr>
                <w:rFonts w:asciiTheme="minorHAnsi" w:hAnsiTheme="minorHAnsi" w:cstheme="minorHAnsi"/>
              </w:rPr>
            </w:rPrChange>
          </w:rPr>
          <w:delText>.</w:delText>
        </w:r>
      </w:del>
    </w:p>
    <w:p w14:paraId="22C833C5" w14:textId="32D82B41" w:rsidR="004C166B" w:rsidRPr="00AE0053" w:rsidDel="00AE0053" w:rsidRDefault="004C166B" w:rsidP="00505D62">
      <w:pPr>
        <w:spacing w:after="0" w:line="240" w:lineRule="atLeast"/>
        <w:jc w:val="both"/>
        <w:rPr>
          <w:ins w:id="131" w:author="Agata Kamińska" w:date="2025-11-14T18:03:00Z" w16du:dateUtc="2025-11-14T17:03:00Z"/>
          <w:del w:id="13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1AF6E66A" w14:textId="2A00351B" w:rsidR="00B22FE9" w:rsidRPr="00AE0053" w:rsidDel="00AE0053" w:rsidRDefault="00B22FE9" w:rsidP="00505D62">
      <w:pPr>
        <w:spacing w:after="0" w:line="240" w:lineRule="atLeast"/>
        <w:jc w:val="both"/>
        <w:rPr>
          <w:ins w:id="133" w:author="Agata Kamińska" w:date="2025-11-14T18:03:00Z" w16du:dateUtc="2025-11-14T17:03:00Z"/>
          <w:del w:id="134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6C338DBA" w14:textId="1BCB7FEC" w:rsidR="00B22FE9" w:rsidRPr="00AE0053" w:rsidDel="00AE0053" w:rsidRDefault="00B22FE9">
      <w:pPr>
        <w:spacing w:after="0" w:line="240" w:lineRule="atLeast"/>
        <w:ind w:left="4956"/>
        <w:jc w:val="center"/>
        <w:rPr>
          <w:ins w:id="135" w:author="Agata Kamińska" w:date="2025-11-14T18:03:00Z" w16du:dateUtc="2025-11-14T17:03:00Z"/>
          <w:del w:id="136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37" w:author="Agata Kamińska (STUDENT)" w:date="2026-07-08T15:50:00Z" w16du:dateUtc="2026-07-08T13:50:00Z">
            <w:rPr>
              <w:ins w:id="138" w:author="Agata Kamińska" w:date="2025-11-14T18:03:00Z" w16du:dateUtc="2025-11-14T17:03:00Z"/>
              <w:del w:id="139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40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  <w:ins w:id="141" w:author="Agata Kamińska" w:date="2025-11-14T18:03:00Z" w16du:dateUtc="2025-11-14T17:03:00Z">
        <w:del w:id="142" w:author="Agata Kamińska (STUDENT)" w:date="2026-07-08T15:48:00Z" w16du:dateUtc="2026-07-08T13:48:00Z">
          <w:r w:rsidRPr="00AE0053" w:rsidDel="00AE0053">
            <w:rPr>
              <w:rFonts w:asciiTheme="minorHAnsi" w:hAnsiTheme="minorHAnsi" w:cstheme="minorHAnsi"/>
              <w:i/>
              <w:iCs/>
              <w:color w:val="000000" w:themeColor="text1"/>
              <w:rPrChange w:id="143" w:author="Agata Kamińska (STUDENT)" w:date="2026-07-08T15:50:00Z" w16du:dateUtc="2026-07-08T13:50:00Z">
                <w:rPr>
                  <w:rFonts w:asciiTheme="minorHAnsi" w:hAnsiTheme="minorHAnsi" w:cstheme="minorHAnsi"/>
                  <w:color w:val="000000" w:themeColor="text1"/>
                </w:rPr>
              </w:rPrChange>
            </w:rPr>
            <w:delText>Agata Kamińska</w:delText>
          </w:r>
        </w:del>
      </w:ins>
    </w:p>
    <w:p w14:paraId="09A67C4B" w14:textId="68F74837" w:rsidR="00B22FE9" w:rsidRPr="00AE0053" w:rsidDel="00AE0053" w:rsidRDefault="00B22FE9">
      <w:pPr>
        <w:spacing w:after="0" w:line="240" w:lineRule="atLeast"/>
        <w:ind w:left="4956"/>
        <w:jc w:val="center"/>
        <w:rPr>
          <w:ins w:id="144" w:author="Agata Kamińska" w:date="2025-11-14T18:03:00Z" w16du:dateUtc="2025-11-14T17:03:00Z"/>
          <w:del w:id="145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46" w:author="Agata Kamińska (STUDENT)" w:date="2026-07-08T15:50:00Z" w16du:dateUtc="2026-07-08T13:50:00Z">
            <w:rPr>
              <w:ins w:id="147" w:author="Agata Kamińska" w:date="2025-11-14T18:03:00Z" w16du:dateUtc="2025-11-14T17:03:00Z"/>
              <w:del w:id="148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49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</w:p>
    <w:p w14:paraId="65F8BD6D" w14:textId="4732DA14" w:rsidR="00B22FE9" w:rsidRPr="00AE0053" w:rsidDel="00AE0053" w:rsidRDefault="00B22FE9">
      <w:pPr>
        <w:spacing w:after="0" w:line="240" w:lineRule="atLeast"/>
        <w:ind w:left="4956"/>
        <w:jc w:val="center"/>
        <w:rPr>
          <w:ins w:id="150" w:author="Agata Kamińska" w:date="2025-11-14T18:04:00Z" w16du:dateUtc="2025-11-14T17:04:00Z"/>
          <w:del w:id="151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52" w:author="Agata Kamińska (STUDENT)" w:date="2026-07-08T15:50:00Z" w16du:dateUtc="2026-07-08T13:50:00Z">
            <w:rPr>
              <w:ins w:id="153" w:author="Agata Kamińska" w:date="2025-11-14T18:04:00Z" w16du:dateUtc="2025-11-14T17:04:00Z"/>
              <w:del w:id="154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55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  <w:ins w:id="156" w:author="Agata Kamińska" w:date="2025-11-14T18:03:00Z" w16du:dateUtc="2025-11-14T17:03:00Z">
        <w:del w:id="157" w:author="Agata Kamińska (STUDENT)" w:date="2026-07-08T15:48:00Z" w16du:dateUtc="2026-07-08T13:48:00Z">
          <w:r w:rsidRPr="00AE0053" w:rsidDel="00AE0053">
            <w:rPr>
              <w:rFonts w:asciiTheme="minorHAnsi" w:hAnsiTheme="minorHAnsi" w:cstheme="minorHAnsi"/>
              <w:i/>
              <w:iCs/>
              <w:color w:val="000000" w:themeColor="text1"/>
              <w:rPrChange w:id="158" w:author="Agata Kamińska (STUDENT)" w:date="2026-07-08T15:50:00Z" w16du:dateUtc="2026-07-08T13:50:00Z">
                <w:rPr>
                  <w:rFonts w:asciiTheme="minorHAnsi" w:hAnsiTheme="minorHAnsi" w:cstheme="minorHAnsi"/>
                  <w:color w:val="000000" w:themeColor="text1"/>
                </w:rPr>
              </w:rPrChange>
            </w:rPr>
            <w:delText>Dyrektor Centrum Usług Społecznych</w:delText>
          </w:r>
        </w:del>
      </w:ins>
    </w:p>
    <w:p w14:paraId="42EFEE79" w14:textId="63A8484E" w:rsidR="00B22FE9" w:rsidRPr="00AE0053" w:rsidDel="00AE0053" w:rsidRDefault="00B22FE9">
      <w:pPr>
        <w:spacing w:after="0" w:line="240" w:lineRule="atLeast"/>
        <w:ind w:left="4956"/>
        <w:jc w:val="center"/>
        <w:rPr>
          <w:ins w:id="159" w:author="Agata Kamińska" w:date="2025-11-07T14:46:00Z"/>
          <w:del w:id="160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61" w:author="Agata Kamińska (STUDENT)" w:date="2026-07-08T15:50:00Z" w16du:dateUtc="2026-07-08T13:50:00Z">
            <w:rPr>
              <w:ins w:id="162" w:author="Agata Kamińska" w:date="2025-11-07T14:46:00Z"/>
              <w:del w:id="163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64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  <w:ins w:id="165" w:author="Agata Kamińska" w:date="2025-11-14T18:03:00Z" w16du:dateUtc="2025-11-14T17:03:00Z">
        <w:del w:id="166" w:author="Agata Kamińska (STUDENT)" w:date="2026-07-08T15:48:00Z" w16du:dateUtc="2026-07-08T13:48:00Z">
          <w:r w:rsidRPr="00AE0053" w:rsidDel="00AE0053">
            <w:rPr>
              <w:rFonts w:asciiTheme="minorHAnsi" w:hAnsiTheme="minorHAnsi" w:cstheme="minorHAnsi"/>
              <w:i/>
              <w:iCs/>
              <w:color w:val="000000" w:themeColor="text1"/>
              <w:rPrChange w:id="167" w:author="Agata Kamińska (STUDENT)" w:date="2026-07-08T15:50:00Z" w16du:dateUtc="2026-07-08T13:50:00Z">
                <w:rPr>
                  <w:rFonts w:asciiTheme="minorHAnsi" w:hAnsiTheme="minorHAnsi" w:cstheme="minorHAnsi"/>
                  <w:color w:val="000000" w:themeColor="text1"/>
                </w:rPr>
              </w:rPrChange>
            </w:rPr>
            <w:delText>w Woźnikach</w:delText>
          </w:r>
        </w:del>
      </w:ins>
    </w:p>
    <w:p w14:paraId="7941B5E0" w14:textId="49EABB04" w:rsidR="000F0762" w:rsidRPr="00AE0053" w:rsidDel="00AE0053" w:rsidRDefault="000F0762">
      <w:pPr>
        <w:spacing w:after="0" w:line="240" w:lineRule="atLeast"/>
        <w:ind w:left="4956"/>
        <w:jc w:val="center"/>
        <w:rPr>
          <w:del w:id="168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69" w:author="Agata Kamińska (STUDENT)" w:date="2026-07-08T15:50:00Z" w16du:dateUtc="2026-07-08T13:50:00Z">
            <w:rPr>
              <w:del w:id="170" w:author="Agata Kamińska (STUDENT)" w:date="2026-07-08T15:48:00Z" w16du:dateUtc="2026-07-08T13:48:00Z"/>
              <w:rFonts w:asciiTheme="minorHAnsi" w:hAnsiTheme="minorHAnsi" w:cstheme="minorHAnsi"/>
            </w:rPr>
          </w:rPrChange>
        </w:rPr>
        <w:pPrChange w:id="171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</w:p>
    <w:p w14:paraId="1E84BF63" w14:textId="3DAF35D2" w:rsidR="004C166B" w:rsidRPr="00AE0053" w:rsidDel="00AE0053" w:rsidRDefault="004C166B" w:rsidP="00505D62">
      <w:pPr>
        <w:spacing w:after="0" w:line="240" w:lineRule="atLeast"/>
        <w:jc w:val="both"/>
        <w:rPr>
          <w:del w:id="172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73" w:author="Agata Kamińska (STUDENT)" w:date="2026-07-08T15:50:00Z" w16du:dateUtc="2026-07-08T13:50:00Z">
            <w:rPr>
              <w:del w:id="174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</w:p>
    <w:p w14:paraId="3CBD61E2" w14:textId="45EA57D9" w:rsidR="004C166B" w:rsidRPr="00AE0053" w:rsidDel="00E0209C" w:rsidRDefault="004C166B" w:rsidP="005559B3">
      <w:pPr>
        <w:spacing w:after="0" w:line="240" w:lineRule="atLeast"/>
        <w:ind w:left="6372"/>
        <w:jc w:val="center"/>
        <w:rPr>
          <w:del w:id="175" w:author="Agata Kamińska" w:date="2025-11-03T13:35:00Z"/>
          <w:rFonts w:asciiTheme="minorHAnsi" w:hAnsiTheme="minorHAnsi" w:cstheme="minorHAnsi"/>
          <w:i/>
          <w:iCs/>
          <w:color w:val="000000" w:themeColor="text1"/>
          <w:rPrChange w:id="176" w:author="Agata Kamińska (STUDENT)" w:date="2026-07-08T15:50:00Z" w16du:dateUtc="2026-07-08T13:50:00Z">
            <w:rPr>
              <w:del w:id="177" w:author="Agata Kamińska" w:date="2025-11-03T13:35:00Z"/>
              <w:rFonts w:asciiTheme="minorHAnsi" w:hAnsiTheme="minorHAnsi" w:cstheme="minorHAnsi"/>
              <w:i/>
              <w:iCs/>
            </w:rPr>
          </w:rPrChange>
        </w:rPr>
      </w:pPr>
      <w:bookmarkStart w:id="178" w:name="_Hlk212015674"/>
      <w:del w:id="179" w:author="Agata Kamińska" w:date="2025-11-03T13:35:00Z">
        <w:r w:rsidRPr="00AE0053" w:rsidDel="00E0209C">
          <w:rPr>
            <w:rFonts w:asciiTheme="minorHAnsi" w:hAnsiTheme="minorHAnsi" w:cstheme="minorHAnsi"/>
            <w:i/>
            <w:iCs/>
            <w:color w:val="000000" w:themeColor="text1"/>
            <w:rPrChange w:id="180" w:author="Agata Kamińska (STUDENT)" w:date="2026-07-08T15:50:00Z" w16du:dateUtc="2026-07-08T13:50:00Z">
              <w:rPr>
                <w:rFonts w:asciiTheme="minorHAnsi" w:hAnsiTheme="minorHAnsi" w:cstheme="minorHAnsi"/>
                <w:i/>
                <w:iCs/>
              </w:rPr>
            </w:rPrChange>
          </w:rPr>
          <w:delText>Agata Kamińska</w:delText>
        </w:r>
      </w:del>
    </w:p>
    <w:p w14:paraId="00BBB6B0" w14:textId="4A390B0E" w:rsidR="004C166B" w:rsidRPr="00AE0053" w:rsidDel="00E0209C" w:rsidRDefault="004C166B" w:rsidP="005559B3">
      <w:pPr>
        <w:spacing w:after="0" w:line="240" w:lineRule="atLeast"/>
        <w:ind w:left="6372"/>
        <w:jc w:val="center"/>
        <w:rPr>
          <w:del w:id="181" w:author="Agata Kamińska" w:date="2025-11-03T13:35:00Z"/>
          <w:rFonts w:asciiTheme="minorHAnsi" w:hAnsiTheme="minorHAnsi" w:cstheme="minorHAnsi"/>
          <w:i/>
          <w:iCs/>
          <w:color w:val="000000" w:themeColor="text1"/>
          <w:rPrChange w:id="182" w:author="Agata Kamińska (STUDENT)" w:date="2026-07-08T15:50:00Z" w16du:dateUtc="2026-07-08T13:50:00Z">
            <w:rPr>
              <w:del w:id="183" w:author="Agata Kamińska" w:date="2025-11-03T13:35:00Z"/>
              <w:rFonts w:asciiTheme="minorHAnsi" w:hAnsiTheme="minorHAnsi" w:cstheme="minorHAnsi"/>
              <w:i/>
              <w:iCs/>
            </w:rPr>
          </w:rPrChange>
        </w:rPr>
      </w:pPr>
    </w:p>
    <w:p w14:paraId="7072FBFC" w14:textId="06C3AC09" w:rsidR="004C166B" w:rsidRPr="00AE0053" w:rsidDel="00E0209C" w:rsidRDefault="004C166B" w:rsidP="005559B3">
      <w:pPr>
        <w:spacing w:after="0" w:line="240" w:lineRule="atLeast"/>
        <w:ind w:left="6372"/>
        <w:jc w:val="center"/>
        <w:rPr>
          <w:del w:id="184" w:author="Agata Kamińska" w:date="2025-11-03T13:35:00Z"/>
          <w:rFonts w:asciiTheme="minorHAnsi" w:hAnsiTheme="minorHAnsi" w:cstheme="minorHAnsi"/>
          <w:i/>
          <w:iCs/>
          <w:color w:val="000000" w:themeColor="text1"/>
          <w:rPrChange w:id="185" w:author="Agata Kamińska (STUDENT)" w:date="2026-07-08T15:50:00Z" w16du:dateUtc="2026-07-08T13:50:00Z">
            <w:rPr>
              <w:del w:id="186" w:author="Agata Kamińska" w:date="2025-11-03T13:35:00Z"/>
              <w:rFonts w:asciiTheme="minorHAnsi" w:hAnsiTheme="minorHAnsi" w:cstheme="minorHAnsi"/>
              <w:i/>
              <w:iCs/>
            </w:rPr>
          </w:rPrChange>
        </w:rPr>
      </w:pPr>
      <w:del w:id="187" w:author="Agata Kamińska" w:date="2025-11-03T13:35:00Z">
        <w:r w:rsidRPr="00AE0053" w:rsidDel="00E0209C">
          <w:rPr>
            <w:rFonts w:asciiTheme="minorHAnsi" w:hAnsiTheme="minorHAnsi" w:cstheme="minorHAnsi"/>
            <w:i/>
            <w:iCs/>
            <w:color w:val="000000" w:themeColor="text1"/>
            <w:rPrChange w:id="188" w:author="Agata Kamińska (STUDENT)" w:date="2026-07-08T15:50:00Z" w16du:dateUtc="2026-07-08T13:50:00Z">
              <w:rPr>
                <w:rFonts w:asciiTheme="minorHAnsi" w:hAnsiTheme="minorHAnsi" w:cstheme="minorHAnsi"/>
                <w:i/>
                <w:iCs/>
              </w:rPr>
            </w:rPrChange>
          </w:rPr>
          <w:delText xml:space="preserve">Dyrektor </w:delText>
        </w:r>
        <w:r w:rsidRPr="00AE0053" w:rsidDel="00E0209C">
          <w:rPr>
            <w:rFonts w:asciiTheme="minorHAnsi" w:hAnsiTheme="minorHAnsi" w:cstheme="minorHAnsi"/>
            <w:i/>
            <w:iCs/>
            <w:color w:val="000000" w:themeColor="text1"/>
            <w:rPrChange w:id="189" w:author="Agata Kamińska (STUDENT)" w:date="2026-07-08T15:50:00Z" w16du:dateUtc="2026-07-08T13:50:00Z">
              <w:rPr>
                <w:rFonts w:asciiTheme="minorHAnsi" w:hAnsiTheme="minorHAnsi" w:cstheme="minorHAnsi"/>
                <w:i/>
                <w:iCs/>
              </w:rPr>
            </w:rPrChange>
          </w:rPr>
          <w:br/>
          <w:delText>Centrum Usług Społecznych w Woźnikach</w:delText>
        </w:r>
      </w:del>
    </w:p>
    <w:bookmarkEnd w:id="178"/>
    <w:p w14:paraId="53180A5E" w14:textId="60A9697E" w:rsidR="00967286" w:rsidRPr="00AE0053" w:rsidDel="00AE0053" w:rsidRDefault="00967286" w:rsidP="005559B3">
      <w:pPr>
        <w:suppressAutoHyphens w:val="0"/>
        <w:spacing w:after="0" w:line="240" w:lineRule="atLeast"/>
        <w:rPr>
          <w:del w:id="190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91" w:author="Agata Kamińska (STUDENT)" w:date="2026-07-08T15:50:00Z" w16du:dateUtc="2026-07-08T13:50:00Z">
            <w:rPr>
              <w:del w:id="192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</w:p>
    <w:p w14:paraId="5C52A791" w14:textId="705868CD" w:rsidR="00967286" w:rsidRPr="00AE0053" w:rsidDel="00AE0053" w:rsidRDefault="00967286" w:rsidP="005559B3">
      <w:pPr>
        <w:suppressAutoHyphens w:val="0"/>
        <w:spacing w:after="0" w:line="240" w:lineRule="atLeast"/>
        <w:rPr>
          <w:del w:id="193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94" w:author="Agata Kamińska (STUDENT)" w:date="2026-07-08T15:50:00Z" w16du:dateUtc="2026-07-08T13:50:00Z">
            <w:rPr>
              <w:del w:id="195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  <w:del w:id="19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197" w:author="Agata Kamińska (STUDENT)" w:date="2026-07-08T15:50:00Z" w16du:dateUtc="2026-07-08T13:50:00Z">
              <w:rPr>
                <w:rFonts w:asciiTheme="minorHAnsi" w:hAnsiTheme="minorHAnsi" w:cstheme="minorHAnsi"/>
              </w:rPr>
            </w:rPrChange>
          </w:rPr>
          <w:br w:type="page"/>
        </w:r>
      </w:del>
    </w:p>
    <w:p w14:paraId="69F34355" w14:textId="6D525B4E" w:rsidR="00CD2AAA" w:rsidRPr="00AE0053" w:rsidDel="00BA0A52" w:rsidRDefault="00E4716B" w:rsidP="00AE0053">
      <w:pPr>
        <w:suppressAutoHyphens w:val="0"/>
        <w:spacing w:after="0" w:line="240" w:lineRule="atLeast"/>
        <w:rPr>
          <w:del w:id="198" w:author="Agata Kamińska" w:date="2025-11-03T14:28:00Z"/>
          <w:rFonts w:cs="Calibri"/>
          <w:b/>
          <w:bCs/>
          <w:color w:val="000000" w:themeColor="text1"/>
        </w:rPr>
        <w:pPrChange w:id="199" w:author="Agata Kamińska (STUDENT)" w:date="2026-07-08T15:48:00Z" w16du:dateUtc="2026-07-08T13:48:00Z">
          <w:pPr>
            <w:spacing w:after="0" w:line="300" w:lineRule="atLeast"/>
            <w:jc w:val="center"/>
          </w:pPr>
        </w:pPrChange>
      </w:pPr>
      <w:del w:id="200" w:author="Agata Kamińska" w:date="2025-11-03T14:28:00Z">
        <w:r w:rsidRPr="00AE0053" w:rsidDel="00BA0A52">
          <w:rPr>
            <w:rFonts w:cs="Calibri"/>
            <w:b/>
            <w:bCs/>
            <w:color w:val="000000" w:themeColor="text1"/>
            <w:rPrChange w:id="201" w:author="Agata Kamińska (STUDENT)" w:date="2026-07-08T15:50:00Z" w16du:dateUtc="2026-07-08T13:50:00Z">
              <w:rPr>
                <w:rFonts w:cs="Calibri"/>
              </w:rPr>
            </w:rPrChange>
          </w:rPr>
          <w:delText>REGULAMIN</w:delText>
        </w:r>
      </w:del>
    </w:p>
    <w:p w14:paraId="3234AE29" w14:textId="14B5F8F9" w:rsidR="00BA0A52" w:rsidRPr="00AE0053" w:rsidDel="00AE0053" w:rsidRDefault="00BA0A52" w:rsidP="005559B3">
      <w:pPr>
        <w:spacing w:after="0" w:line="300" w:lineRule="atLeast"/>
        <w:jc w:val="center"/>
        <w:rPr>
          <w:ins w:id="202" w:author="Agata Kamińska" w:date="2025-11-03T14:29:00Z"/>
          <w:del w:id="203" w:author="Agata Kamińska (STUDENT)" w:date="2026-07-08T15:48:00Z" w16du:dateUtc="2026-07-08T13:48:00Z"/>
          <w:rFonts w:cs="Calibri"/>
          <w:b/>
          <w:bCs/>
          <w:color w:val="000000" w:themeColor="text1"/>
          <w:rPrChange w:id="204" w:author="Agata Kamińska (STUDENT)" w:date="2026-07-08T15:50:00Z" w16du:dateUtc="2026-07-08T13:50:00Z">
            <w:rPr>
              <w:ins w:id="205" w:author="Agata Kamińska" w:date="2025-11-03T14:29:00Z"/>
              <w:del w:id="206" w:author="Agata Kamińska (STUDENT)" w:date="2026-07-08T15:48:00Z" w16du:dateUtc="2026-07-08T13:48:00Z"/>
              <w:rFonts w:cs="Calibri"/>
            </w:rPr>
          </w:rPrChange>
        </w:rPr>
      </w:pPr>
    </w:p>
    <w:p w14:paraId="628F88FE" w14:textId="519B41A3" w:rsidR="00BA0A52" w:rsidRPr="00AE0053" w:rsidDel="001C3B14" w:rsidRDefault="00E4716B" w:rsidP="001C3B14">
      <w:pPr>
        <w:spacing w:after="0" w:line="300" w:lineRule="atLeast"/>
        <w:jc w:val="center"/>
        <w:rPr>
          <w:ins w:id="207" w:author="Agata Kamińska" w:date="2025-11-03T14:28:00Z"/>
          <w:del w:id="208" w:author="Agata Kamińska (STUDENT)" w:date="2026-07-08T15:52:00Z" w16du:dateUtc="2026-07-08T13:52:00Z"/>
          <w:rFonts w:cs="Calibri"/>
          <w:b/>
          <w:bCs/>
          <w:color w:val="000000" w:themeColor="text1"/>
          <w:rPrChange w:id="209" w:author="Agata Kamińska (STUDENT)" w:date="2026-07-08T15:50:00Z" w16du:dateUtc="2026-07-08T13:50:00Z">
            <w:rPr>
              <w:ins w:id="210" w:author="Agata Kamińska" w:date="2025-11-03T14:28:00Z"/>
              <w:del w:id="211" w:author="Agata Kamińska (STUDENT)" w:date="2026-07-08T15:52:00Z" w16du:dateUtc="2026-07-08T13:52:00Z"/>
              <w:rFonts w:cs="Calibri"/>
              <w:color w:val="000000" w:themeColor="text1"/>
            </w:rPr>
          </w:rPrChange>
        </w:rPr>
        <w:pPrChange w:id="21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bookmarkStart w:id="213" w:name="_Hlk210071711"/>
      <w:del w:id="214" w:author="Agata Kamińska" w:date="2025-11-03T14:28:00Z">
        <w:r w:rsidRPr="00AE0053" w:rsidDel="00BA0A52">
          <w:rPr>
            <w:rFonts w:cs="Calibri"/>
            <w:b/>
            <w:bCs/>
            <w:color w:val="000000" w:themeColor="text1"/>
            <w:rPrChange w:id="21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ODDOLNEJ INICJATYWY SOŁECKIEJ </w:delText>
        </w:r>
      </w:del>
      <w:ins w:id="216" w:author="Agata Kamińska" w:date="2025-11-03T14:28:00Z">
        <w:del w:id="217" w:author="Agata Kamińska (STUDENT)" w:date="2026-07-08T15:52:00Z" w16du:dateUtc="2026-07-08T13:52:00Z">
          <w:r w:rsidR="00BA0A52" w:rsidRPr="00AE0053" w:rsidDel="001C3B14">
            <w:rPr>
              <w:rFonts w:cs="Calibri"/>
              <w:b/>
              <w:bCs/>
              <w:color w:val="000000" w:themeColor="text1"/>
              <w:rPrChange w:id="218" w:author="Agata Kamińska (STUDENT)" w:date="2026-07-08T15:50:00Z" w16du:dateUtc="2026-07-08T13:50:00Z">
                <w:rPr>
                  <w:rFonts w:cs="Calibri"/>
                  <w:color w:val="000000" w:themeColor="text1"/>
                </w:rPr>
              </w:rPrChange>
            </w:rPr>
            <w:delText xml:space="preserve">Regulamin Oddolnej Inicjatywy Sołeckiej </w:delText>
          </w:r>
        </w:del>
      </w:ins>
    </w:p>
    <w:p w14:paraId="346B1608" w14:textId="3F82ACED" w:rsidR="00CD2AAA" w:rsidRPr="00AE0053" w:rsidDel="001C3B14" w:rsidRDefault="00BA0A52" w:rsidP="001C3B14">
      <w:pPr>
        <w:spacing w:after="0" w:line="300" w:lineRule="atLeast"/>
        <w:jc w:val="center"/>
        <w:rPr>
          <w:del w:id="219" w:author="Agata Kamińska (STUDENT)" w:date="2026-07-08T15:52:00Z" w16du:dateUtc="2026-07-08T13:52:00Z"/>
          <w:rFonts w:cs="Calibri"/>
          <w:color w:val="000000" w:themeColor="text1"/>
          <w:rPrChange w:id="220" w:author="Agata Kamińska (STUDENT)" w:date="2026-07-08T15:50:00Z" w16du:dateUtc="2026-07-08T13:50:00Z">
            <w:rPr>
              <w:del w:id="221" w:author="Agata Kamińska (STUDENT)" w:date="2026-07-08T15:52:00Z" w16du:dateUtc="2026-07-08T13:52:00Z"/>
              <w:rFonts w:cs="Calibri"/>
            </w:rPr>
          </w:rPrChange>
        </w:rPr>
        <w:pPrChange w:id="22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ins w:id="223" w:author="Agata Kamińska" w:date="2025-11-03T14:28:00Z">
        <w:del w:id="22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</w:rPr>
            <w:delText>dla</w:delText>
          </w:r>
        </w:del>
      </w:ins>
    </w:p>
    <w:bookmarkEnd w:id="213"/>
    <w:p w14:paraId="238C9385" w14:textId="07446BCC" w:rsidR="00CD2AAA" w:rsidRPr="00AE0053" w:rsidDel="001C3B14" w:rsidRDefault="00074970" w:rsidP="001C3B14">
      <w:pPr>
        <w:spacing w:after="0" w:line="300" w:lineRule="atLeast"/>
        <w:jc w:val="center"/>
        <w:rPr>
          <w:del w:id="225" w:author="Agata Kamińska (STUDENT)" w:date="2026-07-08T15:52:00Z" w16du:dateUtc="2026-07-08T13:52:00Z"/>
          <w:rFonts w:cs="Calibri"/>
          <w:color w:val="000000" w:themeColor="text1"/>
          <w:rPrChange w:id="226" w:author="Agata Kamińska (STUDENT)" w:date="2026-07-08T15:50:00Z" w16du:dateUtc="2026-07-08T13:50:00Z">
            <w:rPr>
              <w:del w:id="227" w:author="Agata Kamińska (STUDENT)" w:date="2026-07-08T15:52:00Z" w16du:dateUtc="2026-07-08T13:52:00Z"/>
              <w:rFonts w:cs="Calibri"/>
            </w:rPr>
          </w:rPrChange>
        </w:rPr>
        <w:pPrChange w:id="228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22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30" w:author="Agata Kamińska (STUDENT)" w:date="2026-07-08T15:50:00Z" w16du:dateUtc="2026-07-08T13:50:00Z">
              <w:rPr>
                <w:rFonts w:cs="Calibri"/>
              </w:rPr>
            </w:rPrChange>
          </w:rPr>
          <w:delText>w Centrum Usług Społecznych w Woźnikach</w:delText>
        </w:r>
      </w:del>
      <w:ins w:id="231" w:author="Agata Kamińska" w:date="2025-11-03T14:28:00Z">
        <w:del w:id="232" w:author="Agata Kamińska (STUDENT)" w:date="2026-07-08T15:52:00Z" w16du:dateUtc="2026-07-08T13:52:00Z">
          <w:r w:rsidR="00BA0A52" w:rsidRPr="00AE0053" w:rsidDel="001C3B14">
            <w:rPr>
              <w:rFonts w:cs="Calibri"/>
              <w:color w:val="000000" w:themeColor="text1"/>
            </w:rPr>
            <w:delText xml:space="preserve"> Gminy Woźniki na lata 2025-2027</w:delText>
          </w:r>
        </w:del>
      </w:ins>
    </w:p>
    <w:p w14:paraId="72BF8047" w14:textId="66E817FF" w:rsidR="008A291D" w:rsidRPr="00AE0053" w:rsidDel="001C3B14" w:rsidRDefault="008A291D" w:rsidP="001C3B14">
      <w:pPr>
        <w:spacing w:after="0" w:line="300" w:lineRule="atLeast"/>
        <w:jc w:val="center"/>
        <w:rPr>
          <w:del w:id="233" w:author="Agata Kamińska (STUDENT)" w:date="2026-07-08T15:52:00Z" w16du:dateUtc="2026-07-08T13:52:00Z"/>
          <w:rFonts w:cs="Calibri"/>
          <w:color w:val="000000" w:themeColor="text1"/>
          <w:rPrChange w:id="234" w:author="Agata Kamińska (STUDENT)" w:date="2026-07-08T15:50:00Z" w16du:dateUtc="2026-07-08T13:50:00Z">
            <w:rPr>
              <w:del w:id="235" w:author="Agata Kamińska (STUDENT)" w:date="2026-07-08T15:52:00Z" w16du:dateUtc="2026-07-08T13:52:00Z"/>
              <w:rFonts w:cs="Calibri"/>
            </w:rPr>
          </w:rPrChange>
        </w:rPr>
        <w:pPrChange w:id="23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5CE5C403" w14:textId="70ED75E3" w:rsidR="00CD2AAA" w:rsidRPr="00AE0053" w:rsidDel="001C3B14" w:rsidRDefault="00CD2AAA" w:rsidP="001C3B14">
      <w:pPr>
        <w:spacing w:after="0" w:line="300" w:lineRule="atLeast"/>
        <w:jc w:val="center"/>
        <w:rPr>
          <w:del w:id="237" w:author="Agata Kamińska (STUDENT)" w:date="2026-07-08T15:52:00Z" w16du:dateUtc="2026-07-08T13:52:00Z"/>
          <w:rFonts w:cs="Calibri"/>
          <w:color w:val="000000" w:themeColor="text1"/>
          <w:rPrChange w:id="238" w:author="Agata Kamińska (STUDENT)" w:date="2026-07-08T15:50:00Z" w16du:dateUtc="2026-07-08T13:50:00Z">
            <w:rPr>
              <w:del w:id="239" w:author="Agata Kamińska (STUDENT)" w:date="2026-07-08T15:52:00Z" w16du:dateUtc="2026-07-08T13:52:00Z"/>
              <w:rFonts w:cs="Calibri"/>
            </w:rPr>
          </w:rPrChange>
        </w:rPr>
        <w:pPrChange w:id="240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759D924F" w14:textId="3AD8808A" w:rsidR="00CD2AAA" w:rsidRPr="00AE0053" w:rsidDel="001C3B14" w:rsidRDefault="00E4716B" w:rsidP="001C3B14">
      <w:pPr>
        <w:spacing w:after="0" w:line="300" w:lineRule="atLeast"/>
        <w:jc w:val="center"/>
        <w:rPr>
          <w:del w:id="241" w:author="Agata Kamińska (STUDENT)" w:date="2026-07-08T15:52:00Z" w16du:dateUtc="2026-07-08T13:52:00Z"/>
          <w:rFonts w:cs="Calibri"/>
          <w:color w:val="000000" w:themeColor="text1"/>
          <w:rPrChange w:id="242" w:author="Agata Kamińska (STUDENT)" w:date="2026-07-08T15:50:00Z" w16du:dateUtc="2026-07-08T13:50:00Z">
            <w:rPr>
              <w:del w:id="243" w:author="Agata Kamińska (STUDENT)" w:date="2026-07-08T15:52:00Z" w16du:dateUtc="2026-07-08T13:52:00Z"/>
              <w:rFonts w:cs="Calibri"/>
            </w:rPr>
          </w:rPrChange>
        </w:rPr>
        <w:pPrChange w:id="244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24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46" w:author="Agata Kamińska (STUDENT)" w:date="2026-07-08T15:50:00Z" w16du:dateUtc="2026-07-08T13:50:00Z">
              <w:rPr>
                <w:rFonts w:cs="Calibri"/>
              </w:rPr>
            </w:rPrChange>
          </w:rPr>
          <w:delText>§ 1</w:delText>
        </w:r>
      </w:del>
    </w:p>
    <w:p w14:paraId="3902DE21" w14:textId="7C427D7A" w:rsidR="00CD2AAA" w:rsidRPr="00AE0053" w:rsidDel="001C3B14" w:rsidRDefault="00E4716B" w:rsidP="001C3B14">
      <w:pPr>
        <w:spacing w:after="0" w:line="300" w:lineRule="atLeast"/>
        <w:jc w:val="center"/>
        <w:rPr>
          <w:del w:id="247" w:author="Agata Kamińska (STUDENT)" w:date="2026-07-08T15:52:00Z" w16du:dateUtc="2026-07-08T13:52:00Z"/>
          <w:rFonts w:cs="Calibri"/>
          <w:color w:val="000000" w:themeColor="text1"/>
          <w:rPrChange w:id="248" w:author="Agata Kamińska (STUDENT)" w:date="2026-07-08T15:50:00Z" w16du:dateUtc="2026-07-08T13:50:00Z">
            <w:rPr>
              <w:del w:id="249" w:author="Agata Kamińska (STUDENT)" w:date="2026-07-08T15:52:00Z" w16du:dateUtc="2026-07-08T13:52:00Z"/>
              <w:rFonts w:cs="Calibri"/>
            </w:rPr>
          </w:rPrChange>
        </w:rPr>
        <w:pPrChange w:id="250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25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52" w:author="Agata Kamińska (STUDENT)" w:date="2026-07-08T15:50:00Z" w16du:dateUtc="2026-07-08T13:50:00Z">
              <w:rPr>
                <w:rFonts w:cs="Calibri"/>
              </w:rPr>
            </w:rPrChange>
          </w:rPr>
          <w:delText>Cele Oddolnej Inicjatywy Sołeckiej</w:delText>
        </w:r>
      </w:del>
    </w:p>
    <w:p w14:paraId="05611E2D" w14:textId="11D80373" w:rsidR="001A0BB6" w:rsidRPr="00AE0053" w:rsidDel="001C3B14" w:rsidRDefault="00E4716B" w:rsidP="001C3B14">
      <w:pPr>
        <w:spacing w:after="0" w:line="300" w:lineRule="atLeast"/>
        <w:jc w:val="center"/>
        <w:rPr>
          <w:del w:id="253" w:author="Agata Kamińska (STUDENT)" w:date="2026-07-08T15:52:00Z" w16du:dateUtc="2026-07-08T13:52:00Z"/>
          <w:rFonts w:cs="Calibri"/>
          <w:color w:val="000000" w:themeColor="text1"/>
          <w:rPrChange w:id="254" w:author="Agata Kamińska (STUDENT)" w:date="2026-07-08T15:50:00Z" w16du:dateUtc="2026-07-08T13:50:00Z">
            <w:rPr>
              <w:del w:id="255" w:author="Agata Kamińska (STUDENT)" w:date="2026-07-08T15:52:00Z" w16du:dateUtc="2026-07-08T13:52:00Z"/>
              <w:rFonts w:cs="Calibri"/>
            </w:rPr>
          </w:rPrChange>
        </w:rPr>
        <w:pPrChange w:id="25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25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58" w:author="Agata Kamińska (STUDENT)" w:date="2026-07-08T15:50:00Z" w16du:dateUtc="2026-07-08T13:50:00Z">
              <w:rPr>
                <w:rFonts w:cs="Calibri"/>
              </w:rPr>
            </w:rPrChange>
          </w:rPr>
          <w:delText>1. Regulamin określa zasady wyboru i realizacji przedsięwzięć w ramach usługi społecznej pn. „Oddolna Inicjatywa Sołecka” ujętej w Programie Usług Społecznych przyjętym uchwałą nr</w:delText>
        </w:r>
        <w:r w:rsidR="009465F5" w:rsidRPr="00AE0053" w:rsidDel="001C3B14">
          <w:rPr>
            <w:rFonts w:cs="Calibri"/>
            <w:color w:val="000000" w:themeColor="text1"/>
            <w:rPrChange w:id="25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103/XIV/2025</w:delText>
        </w:r>
        <w:r w:rsidRPr="00AE0053" w:rsidDel="001C3B14">
          <w:rPr>
            <w:rFonts w:cs="Calibri"/>
            <w:color w:val="000000" w:themeColor="text1"/>
            <w:rPrChange w:id="26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Rady Miejskiej w Woźnikach z dnia </w:delText>
        </w:r>
        <w:r w:rsidR="009465F5" w:rsidRPr="00AE0053" w:rsidDel="001C3B14">
          <w:rPr>
            <w:rFonts w:cs="Calibri"/>
            <w:color w:val="000000" w:themeColor="text1"/>
            <w:rPrChange w:id="26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16 </w:delText>
        </w:r>
        <w:r w:rsidRPr="00AE0053" w:rsidDel="001C3B14">
          <w:rPr>
            <w:rFonts w:cs="Calibri"/>
            <w:color w:val="000000" w:themeColor="text1"/>
            <w:rPrChange w:id="26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czerwca 2025 r. </w:delText>
        </w:r>
        <w:r w:rsidR="001A0BB6" w:rsidRPr="00AE0053" w:rsidDel="001C3B14">
          <w:rPr>
            <w:rFonts w:cs="Calibri"/>
            <w:color w:val="000000" w:themeColor="text1"/>
            <w:rPrChange w:id="26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sprawie przyjęcia Programu Usług Społecznych dla Gminy Woźniki na lata 2025-2027 w ramach projektu „CUS – Nowe spojrzenie na usługi społeczne”. </w:delText>
        </w:r>
      </w:del>
    </w:p>
    <w:p w14:paraId="18531F09" w14:textId="6AA801BF" w:rsidR="00CD2AAA" w:rsidRPr="00AE0053" w:rsidDel="001C3B14" w:rsidRDefault="00E4716B" w:rsidP="001C3B14">
      <w:pPr>
        <w:spacing w:after="0" w:line="300" w:lineRule="atLeast"/>
        <w:jc w:val="center"/>
        <w:rPr>
          <w:del w:id="264" w:author="Agata Kamińska (STUDENT)" w:date="2026-07-08T15:52:00Z" w16du:dateUtc="2026-07-08T13:52:00Z"/>
          <w:rFonts w:cs="Calibri"/>
          <w:color w:val="000000" w:themeColor="text1"/>
          <w:rPrChange w:id="265" w:author="Agata Kamińska (STUDENT)" w:date="2026-07-08T15:50:00Z" w16du:dateUtc="2026-07-08T13:50:00Z">
            <w:rPr>
              <w:del w:id="266" w:author="Agata Kamińska (STUDENT)" w:date="2026-07-08T15:52:00Z" w16du:dateUtc="2026-07-08T13:52:00Z"/>
              <w:rFonts w:cs="Calibri"/>
            </w:rPr>
          </w:rPrChange>
        </w:rPr>
        <w:pPrChange w:id="267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26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69" w:author="Agata Kamińska (STUDENT)" w:date="2026-07-08T15:50:00Z" w16du:dateUtc="2026-07-08T13:50:00Z">
              <w:rPr>
                <w:rFonts w:cs="Calibri"/>
              </w:rPr>
            </w:rPrChange>
          </w:rPr>
          <w:delText>2. Celem usługi jest wspieranie oddolnych działań mieszkańców</w:delText>
        </w:r>
        <w:r w:rsidRPr="00AE0053" w:rsidDel="001C3B14">
          <w:rPr>
            <w:rFonts w:cs="Calibri"/>
            <w:b/>
            <w:bCs/>
            <w:color w:val="000000" w:themeColor="text1"/>
            <w:rPrChange w:id="2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na rzecz</w:delText>
        </w:r>
      </w:del>
      <w:del w:id="271" w:author="Agata Kamińska (STUDENT)" w:date="2026-07-07T09:37:00Z" w16du:dateUtc="2026-07-07T07:37:00Z">
        <w:r w:rsidRPr="00AE0053" w:rsidDel="00826541">
          <w:rPr>
            <w:rFonts w:cs="Calibri"/>
            <w:b/>
            <w:bCs/>
            <w:color w:val="000000" w:themeColor="text1"/>
            <w:rPrChange w:id="27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-</w:delText>
        </w:r>
      </w:del>
      <w:del w:id="273" w:author="Agata Kamińska (STUDENT)" w:date="2026-07-08T15:52:00Z" w16du:dateUtc="2026-07-08T13:52:00Z">
        <w:r w:rsidRPr="00AE0053" w:rsidDel="001C3B14">
          <w:rPr>
            <w:rFonts w:cs="Calibri"/>
            <w:b/>
            <w:bCs/>
            <w:color w:val="000000" w:themeColor="text1"/>
            <w:rPrChange w:id="27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lub z inicjatywy</w:delText>
        </w:r>
      </w:del>
      <w:del w:id="275" w:author="Agata Kamińska (STUDENT)" w:date="2026-07-07T09:37:00Z" w16du:dateUtc="2026-07-07T07:37:00Z">
        <w:r w:rsidRPr="00AE0053" w:rsidDel="00826541">
          <w:rPr>
            <w:rFonts w:cs="Calibri"/>
            <w:b/>
            <w:bCs/>
            <w:color w:val="000000" w:themeColor="text1"/>
            <w:rPrChange w:id="27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</w:delText>
        </w:r>
      </w:del>
      <w:del w:id="27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7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b/>
            <w:bCs/>
            <w:color w:val="000000" w:themeColor="text1"/>
            <w:rPrChange w:id="279" w:author="Agata Kamińska (STUDENT)" w:date="2026-07-08T15:50:00Z" w16du:dateUtc="2026-07-08T13:50:00Z">
              <w:rPr>
                <w:rFonts w:cs="Calibri"/>
              </w:rPr>
            </w:rPrChange>
          </w:rPr>
          <w:delText>seniorów i osób z niepełnosprawnościami</w:delText>
        </w:r>
        <w:r w:rsidRPr="00AE0053" w:rsidDel="001C3B14">
          <w:rPr>
            <w:rFonts w:cs="Calibri"/>
            <w:color w:val="000000" w:themeColor="text1"/>
            <w:rPrChange w:id="280" w:author="Agata Kamińska (STUDENT)" w:date="2026-07-08T15:50:00Z" w16du:dateUtc="2026-07-08T13:50:00Z">
              <w:rPr>
                <w:rFonts w:cs="Calibri"/>
              </w:rPr>
            </w:rPrChange>
          </w:rPr>
          <w:delText>, poprzez:</w:delText>
        </w:r>
      </w:del>
    </w:p>
    <w:p w14:paraId="47DA5464" w14:textId="22E8EBA5" w:rsidR="00CD2AAA" w:rsidRPr="00AE0053" w:rsidDel="00AE0053" w:rsidRDefault="00AE0053" w:rsidP="001C3B14">
      <w:pPr>
        <w:spacing w:after="0" w:line="300" w:lineRule="atLeast"/>
        <w:jc w:val="center"/>
        <w:rPr>
          <w:del w:id="281" w:author="Agata Kamińska (STUDENT)" w:date="2026-07-08T15:45:00Z" w16du:dateUtc="2026-07-08T13:45:00Z"/>
          <w:rFonts w:cs="Calibri"/>
          <w:color w:val="000000" w:themeColor="text1"/>
          <w:rPrChange w:id="282" w:author="Agata Kamińska (STUDENT)" w:date="2026-07-08T15:50:00Z" w16du:dateUtc="2026-07-08T13:50:00Z">
            <w:rPr>
              <w:del w:id="283" w:author="Agata Kamińska (STUDENT)" w:date="2026-07-08T15:45:00Z" w16du:dateUtc="2026-07-08T13:45:00Z"/>
              <w:rFonts w:cs="Calibri"/>
            </w:rPr>
          </w:rPrChange>
        </w:rPr>
        <w:pPrChange w:id="284" w:author="Agata Kamińska (STUDENT)" w:date="2026-07-08T15:52:00Z" w16du:dateUtc="2026-07-08T13:52:00Z">
          <w:pPr>
            <w:pStyle w:val="Akapitzlist"/>
            <w:numPr>
              <w:numId w:val="28"/>
            </w:numPr>
            <w:spacing w:after="0" w:line="300" w:lineRule="atLeast"/>
            <w:ind w:left="360" w:hanging="360"/>
            <w:jc w:val="both"/>
          </w:pPr>
        </w:pPrChange>
      </w:pPr>
      <w:moveToRangeStart w:id="285" w:author="Agata Kamińska (STUDENT)" w:date="2026-07-08T15:45:00Z" w:name="move234417919"/>
      <w:moveTo w:id="286" w:author="Agata Kamińska (STUDENT)" w:date="2026-07-08T15:45:00Z" w16du:dateUtc="2026-07-08T13:45:00Z">
        <w:del w:id="28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88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Poprawę jakości życia osób starszych i osób z niepełnosprawnościami</w:delText>
          </w:r>
        </w:del>
      </w:moveTo>
      <w:moveToRangeEnd w:id="285"/>
      <w:del w:id="289" w:author="Agata Kamińska (STUDENT)" w:date="2026-07-08T15:52:00Z" w16du:dateUtc="2026-07-08T13:52:00Z">
        <w:r w:rsidR="00E4716B" w:rsidRPr="00AE0053" w:rsidDel="001C3B14">
          <w:rPr>
            <w:rFonts w:cs="Calibri"/>
            <w:bCs/>
            <w:color w:val="000000" w:themeColor="text1"/>
            <w:rPrChange w:id="290" w:author="Agata Kamińska (STUDENT)" w:date="2026-07-08T15:50:00Z" w16du:dateUtc="2026-07-08T13:50:00Z">
              <w:rPr>
                <w:rFonts w:cs="Calibri"/>
                <w:bCs/>
              </w:rPr>
            </w:rPrChange>
          </w:rPr>
          <w:delText>Rozwiązywanie lokalnych problemów w danym sołectwie</w:delText>
        </w:r>
      </w:del>
    </w:p>
    <w:p w14:paraId="1DE45C0B" w14:textId="1D7D2E93" w:rsidR="00CD2AAA" w:rsidRPr="00AE0053" w:rsidDel="001C3B14" w:rsidRDefault="00E4716B" w:rsidP="001C3B14">
      <w:pPr>
        <w:spacing w:after="0" w:line="300" w:lineRule="atLeast"/>
        <w:jc w:val="center"/>
        <w:rPr>
          <w:del w:id="291" w:author="Agata Kamińska (STUDENT)" w:date="2026-07-08T15:52:00Z" w16du:dateUtc="2026-07-08T13:52:00Z"/>
          <w:rFonts w:cs="Calibri"/>
          <w:color w:val="000000" w:themeColor="text1"/>
          <w:rPrChange w:id="292" w:author="Agata Kamińska (STUDENT)" w:date="2026-07-08T15:50:00Z" w16du:dateUtc="2026-07-08T13:50:00Z">
            <w:rPr>
              <w:del w:id="293" w:author="Agata Kamińska (STUDENT)" w:date="2026-07-08T15:52:00Z" w16du:dateUtc="2026-07-08T13:52:00Z"/>
              <w:rFonts w:cs="Calibri"/>
            </w:rPr>
          </w:rPrChange>
        </w:rPr>
        <w:pPrChange w:id="294" w:author="Agata Kamińska (STUDENT)" w:date="2026-07-08T15:52:00Z" w16du:dateUtc="2026-07-08T13:52:00Z">
          <w:pPr>
            <w:pStyle w:val="Akapitzlist"/>
            <w:numPr>
              <w:numId w:val="28"/>
            </w:numPr>
            <w:spacing w:after="0" w:line="300" w:lineRule="atLeast"/>
            <w:ind w:left="360" w:hanging="360"/>
            <w:jc w:val="both"/>
          </w:pPr>
        </w:pPrChange>
      </w:pPr>
      <w:moveFromRangeStart w:id="295" w:author="Agata Kamińska (STUDENT)" w:date="2026-07-08T15:45:00Z" w:name="move234417919"/>
      <w:moveFrom w:id="296" w:author="Agata Kamińska (STUDENT)" w:date="2026-07-08T15:45:00Z" w16du:dateUtc="2026-07-08T13:45:00Z">
        <w:del w:id="29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98" w:author="Agata Kamińska (STUDENT)" w:date="2026-07-08T15:50:00Z" w16du:dateUtc="2026-07-08T13:50:00Z">
                <w:rPr>
                  <w:rFonts w:cs="Calibri"/>
                </w:rPr>
              </w:rPrChange>
            </w:rPr>
            <w:delText>Poprawę jakości życia osób starszych i osób z niepełnosprawnościami</w:delText>
          </w:r>
        </w:del>
      </w:moveFrom>
      <w:moveFromRangeEnd w:id="295"/>
    </w:p>
    <w:p w14:paraId="5CABD20F" w14:textId="7B665F75" w:rsidR="00CD2AAA" w:rsidRPr="00AE0053" w:rsidDel="001C3B14" w:rsidRDefault="00E4716B" w:rsidP="001C3B14">
      <w:pPr>
        <w:spacing w:after="0" w:line="300" w:lineRule="atLeast"/>
        <w:jc w:val="center"/>
        <w:rPr>
          <w:del w:id="299" w:author="Agata Kamińska (STUDENT)" w:date="2026-07-08T15:52:00Z" w16du:dateUtc="2026-07-08T13:52:00Z"/>
          <w:rFonts w:cs="Calibri"/>
          <w:color w:val="000000" w:themeColor="text1"/>
          <w:rPrChange w:id="300" w:author="Agata Kamińska (STUDENT)" w:date="2026-07-08T15:50:00Z" w16du:dateUtc="2026-07-08T13:50:00Z">
            <w:rPr>
              <w:del w:id="301" w:author="Agata Kamińska (STUDENT)" w:date="2026-07-08T15:52:00Z" w16du:dateUtc="2026-07-08T13:52:00Z"/>
              <w:rFonts w:cs="Calibri"/>
            </w:rPr>
          </w:rPrChange>
        </w:rPr>
        <w:pPrChange w:id="302" w:author="Agata Kamińska (STUDENT)" w:date="2026-07-08T15:52:00Z" w16du:dateUtc="2026-07-08T13:52:00Z">
          <w:pPr>
            <w:pStyle w:val="Akapitzlist"/>
            <w:numPr>
              <w:numId w:val="28"/>
            </w:numPr>
            <w:spacing w:after="0" w:line="300" w:lineRule="atLeast"/>
            <w:ind w:left="360" w:hanging="360"/>
            <w:jc w:val="both"/>
          </w:pPr>
        </w:pPrChange>
      </w:pPr>
      <w:del w:id="30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0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Integrację tych grup z lokalną społecznością, w szczególności integrację </w:delText>
        </w:r>
      </w:del>
      <w:ins w:id="305" w:author="Agata Kamińska" w:date="2025-10-31T09:09:00Z">
        <w:del w:id="306" w:author="Agata Kamińska (STUDENT)" w:date="2026-07-08T15:52:00Z" w16du:dateUtc="2026-07-08T13:52:00Z">
          <w:r w:rsidR="0023793D" w:rsidRPr="00AE0053" w:rsidDel="001C3B14">
            <w:rPr>
              <w:rFonts w:cs="Calibri"/>
              <w:color w:val="000000" w:themeColor="text1"/>
              <w:rPrChange w:id="30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  <w:del w:id="30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09" w:author="Agata Kamińska (STUDENT)" w:date="2026-07-08T15:50:00Z" w16du:dateUtc="2026-07-08T13:50:00Z">
              <w:rPr>
                <w:rFonts w:cs="Calibri"/>
              </w:rPr>
            </w:rPrChange>
          </w:rPr>
          <w:delText>międzypokoleniową</w:delText>
        </w:r>
      </w:del>
    </w:p>
    <w:p w14:paraId="743FBC5C" w14:textId="5294974C" w:rsidR="00826541" w:rsidRPr="00AE0053" w:rsidDel="00B2773E" w:rsidRDefault="00E4716B" w:rsidP="001C3B14">
      <w:pPr>
        <w:spacing w:after="0" w:line="300" w:lineRule="atLeast"/>
        <w:jc w:val="center"/>
        <w:rPr>
          <w:del w:id="310" w:author="Agata Kamińska (STUDENT)" w:date="2026-07-07T09:38:00Z" w16du:dateUtc="2026-07-07T07:38:00Z"/>
          <w:rFonts w:cs="Calibri"/>
          <w:color w:val="000000" w:themeColor="text1"/>
        </w:rPr>
        <w:pPrChange w:id="311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1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13" w:author="Agata Kamińska (STUDENT)" w:date="2026-07-08T15:50:00Z" w16du:dateUtc="2026-07-08T13:50:00Z">
              <w:rPr>
                <w:rFonts w:cs="Calibri"/>
              </w:rPr>
            </w:rPrChange>
          </w:rPr>
          <w:delText>Aktywizację społeczną, kulturową i edukacyjną seniorów i osób z niepełnosprawnościami.</w:delText>
        </w:r>
      </w:del>
    </w:p>
    <w:p w14:paraId="709E4107" w14:textId="297D27A9" w:rsidR="00CD2AAA" w:rsidRPr="00AE0053" w:rsidDel="001C3B14" w:rsidRDefault="00CD2AAA" w:rsidP="001C3B14">
      <w:pPr>
        <w:spacing w:after="0" w:line="300" w:lineRule="atLeast"/>
        <w:jc w:val="center"/>
        <w:rPr>
          <w:del w:id="314" w:author="Agata Kamińska (STUDENT)" w:date="2026-07-08T15:52:00Z" w16du:dateUtc="2026-07-08T13:52:00Z"/>
          <w:rFonts w:cs="Calibri"/>
          <w:color w:val="000000" w:themeColor="text1"/>
          <w:rPrChange w:id="315" w:author="Agata Kamińska (STUDENT)" w:date="2026-07-08T15:50:00Z" w16du:dateUtc="2026-07-08T13:50:00Z">
            <w:rPr>
              <w:del w:id="316" w:author="Agata Kamińska (STUDENT)" w:date="2026-07-08T15:52:00Z" w16du:dateUtc="2026-07-08T13:52:00Z"/>
              <w:rFonts w:cs="Calibri"/>
            </w:rPr>
          </w:rPrChange>
        </w:rPr>
        <w:pPrChange w:id="317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02318B7A" w14:textId="09052703" w:rsidR="00CD2AAA" w:rsidRPr="00AE0053" w:rsidDel="001C3B14" w:rsidRDefault="00E4716B" w:rsidP="001C3B14">
      <w:pPr>
        <w:spacing w:after="0" w:line="300" w:lineRule="atLeast"/>
        <w:jc w:val="center"/>
        <w:rPr>
          <w:del w:id="318" w:author="Agata Kamińska (STUDENT)" w:date="2026-07-08T15:52:00Z" w16du:dateUtc="2026-07-08T13:52:00Z"/>
          <w:rFonts w:cs="Calibri"/>
          <w:color w:val="000000" w:themeColor="text1"/>
          <w:rPrChange w:id="319" w:author="Agata Kamińska (STUDENT)" w:date="2026-07-08T15:50:00Z" w16du:dateUtc="2026-07-08T13:50:00Z">
            <w:rPr>
              <w:del w:id="320" w:author="Agata Kamińska (STUDENT)" w:date="2026-07-08T15:52:00Z" w16du:dateUtc="2026-07-08T13:52:00Z"/>
              <w:rFonts w:cs="Calibri"/>
            </w:rPr>
          </w:rPrChange>
        </w:rPr>
        <w:pPrChange w:id="321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32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23" w:author="Agata Kamińska (STUDENT)" w:date="2026-07-08T15:50:00Z" w16du:dateUtc="2026-07-08T13:50:00Z">
              <w:rPr>
                <w:rFonts w:cs="Calibri"/>
              </w:rPr>
            </w:rPrChange>
          </w:rPr>
          <w:delText>§ 2</w:delText>
        </w:r>
      </w:del>
    </w:p>
    <w:p w14:paraId="41C08A62" w14:textId="5E61197A" w:rsidR="00CD2AAA" w:rsidRPr="00AE0053" w:rsidDel="001C3B14" w:rsidRDefault="00E4716B" w:rsidP="001C3B14">
      <w:pPr>
        <w:spacing w:after="0" w:line="300" w:lineRule="atLeast"/>
        <w:jc w:val="center"/>
        <w:rPr>
          <w:del w:id="324" w:author="Agata Kamińska (STUDENT)" w:date="2026-07-08T15:52:00Z" w16du:dateUtc="2026-07-08T13:52:00Z"/>
          <w:rFonts w:cs="Calibri"/>
          <w:color w:val="000000" w:themeColor="text1"/>
          <w:rPrChange w:id="325" w:author="Agata Kamińska (STUDENT)" w:date="2026-07-08T15:50:00Z" w16du:dateUtc="2026-07-08T13:50:00Z">
            <w:rPr>
              <w:del w:id="326" w:author="Agata Kamińska (STUDENT)" w:date="2026-07-08T15:52:00Z" w16du:dateUtc="2026-07-08T13:52:00Z"/>
              <w:rFonts w:cs="Calibri"/>
            </w:rPr>
          </w:rPrChange>
        </w:rPr>
        <w:pPrChange w:id="327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32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29" w:author="Agata Kamińska (STUDENT)" w:date="2026-07-08T15:50:00Z" w16du:dateUtc="2026-07-08T13:50:00Z">
              <w:rPr>
                <w:rFonts w:cs="Calibri"/>
              </w:rPr>
            </w:rPrChange>
          </w:rPr>
          <w:delText>Definicje</w:delText>
        </w:r>
      </w:del>
    </w:p>
    <w:p w14:paraId="12899AE3" w14:textId="2433B157" w:rsidR="00CD2AAA" w:rsidRPr="00AE0053" w:rsidDel="001C3B14" w:rsidRDefault="00E4716B" w:rsidP="001C3B14">
      <w:pPr>
        <w:spacing w:after="0" w:line="300" w:lineRule="atLeast"/>
        <w:jc w:val="center"/>
        <w:rPr>
          <w:del w:id="330" w:author="Agata Kamińska (STUDENT)" w:date="2026-07-08T15:52:00Z" w16du:dateUtc="2026-07-08T13:52:00Z"/>
          <w:rFonts w:cs="Calibri"/>
          <w:color w:val="000000" w:themeColor="text1"/>
          <w:rPrChange w:id="331" w:author="Agata Kamińska (STUDENT)" w:date="2026-07-08T15:50:00Z" w16du:dateUtc="2026-07-08T13:50:00Z">
            <w:rPr>
              <w:del w:id="332" w:author="Agata Kamińska (STUDENT)" w:date="2026-07-08T15:52:00Z" w16du:dateUtc="2026-07-08T13:52:00Z"/>
              <w:rFonts w:cs="Calibri"/>
            </w:rPr>
          </w:rPrChange>
        </w:rPr>
        <w:pPrChange w:id="333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3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3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1. </w:delText>
        </w:r>
        <w:r w:rsidRPr="00AE0053" w:rsidDel="001C3B14">
          <w:rPr>
            <w:rFonts w:cs="Calibri"/>
            <w:b/>
            <w:bCs/>
            <w:color w:val="000000" w:themeColor="text1"/>
            <w:rPrChange w:id="336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CUS</w:delText>
        </w:r>
        <w:r w:rsidRPr="00AE0053" w:rsidDel="001C3B14">
          <w:rPr>
            <w:rFonts w:cs="Calibri"/>
            <w:color w:val="000000" w:themeColor="text1"/>
            <w:rPrChange w:id="33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Centrum Usług Społecznych w Woźnikach z siedzibą ul. Rynek 6, 42-289 Woźniki,</w:delText>
        </w:r>
      </w:del>
    </w:p>
    <w:p w14:paraId="40809C6E" w14:textId="27507916" w:rsidR="00CD2AAA" w:rsidRPr="00AE0053" w:rsidDel="001C3B14" w:rsidRDefault="00E4716B" w:rsidP="001C3B14">
      <w:pPr>
        <w:spacing w:after="0" w:line="300" w:lineRule="atLeast"/>
        <w:jc w:val="center"/>
        <w:rPr>
          <w:del w:id="338" w:author="Agata Kamińska (STUDENT)" w:date="2026-07-08T15:52:00Z" w16du:dateUtc="2026-07-08T13:52:00Z"/>
          <w:rFonts w:cs="Calibri"/>
          <w:color w:val="000000" w:themeColor="text1"/>
          <w:rPrChange w:id="339" w:author="Agata Kamińska (STUDENT)" w:date="2026-07-08T15:50:00Z" w16du:dateUtc="2026-07-08T13:50:00Z">
            <w:rPr>
              <w:del w:id="340" w:author="Agata Kamińska (STUDENT)" w:date="2026-07-08T15:52:00Z" w16du:dateUtc="2026-07-08T13:52:00Z"/>
              <w:rFonts w:cs="Calibri"/>
            </w:rPr>
          </w:rPrChange>
        </w:rPr>
        <w:pPrChange w:id="341" w:author="Agata Kamińska (STUDENT)" w:date="2026-07-08T15:52:00Z" w16du:dateUtc="2026-07-08T13:52:00Z">
          <w:pPr>
            <w:spacing w:after="0" w:line="300" w:lineRule="atLeast"/>
          </w:pPr>
        </w:pPrChange>
      </w:pPr>
      <w:del w:id="34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4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2. </w:delText>
        </w:r>
        <w:r w:rsidRPr="00AE0053" w:rsidDel="001C3B14">
          <w:rPr>
            <w:rFonts w:cs="Calibri"/>
            <w:b/>
            <w:bCs/>
            <w:color w:val="000000" w:themeColor="text1"/>
            <w:rPrChange w:id="344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 xml:space="preserve">Inicjatywa </w:delText>
        </w:r>
        <w:r w:rsidRPr="00AE0053" w:rsidDel="001C3B14">
          <w:rPr>
            <w:rFonts w:cs="Calibri"/>
            <w:color w:val="000000" w:themeColor="text1"/>
            <w:rPrChange w:id="345" w:author="Agata Kamińska (STUDENT)" w:date="2026-07-08T15:50:00Z" w16du:dateUtc="2026-07-08T13:50:00Z">
              <w:rPr>
                <w:rFonts w:cs="Calibri"/>
              </w:rPr>
            </w:rPrChange>
          </w:rPr>
          <w:delText>–</w:delText>
        </w:r>
        <w:r w:rsidR="00E93906" w:rsidRPr="00AE0053" w:rsidDel="001C3B14">
          <w:rPr>
            <w:rFonts w:cs="Calibri"/>
            <w:color w:val="000000" w:themeColor="text1"/>
            <w:rPrChange w:id="34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347" w:author="Agata Kamińska (STUDENT)" w:date="2026-07-08T15:50:00Z" w16du:dateUtc="2026-07-08T13:50:00Z">
              <w:rPr>
                <w:rFonts w:cs="Calibri"/>
              </w:rPr>
            </w:rPrChange>
          </w:rPr>
          <w:delText>Oddolna Inicjatywa Sołecka.</w:delText>
        </w:r>
      </w:del>
    </w:p>
    <w:p w14:paraId="20FDFECE" w14:textId="413442D0" w:rsidR="00CD2AAA" w:rsidRPr="00AE0053" w:rsidDel="001C3B14" w:rsidRDefault="00E4716B" w:rsidP="001C3B14">
      <w:pPr>
        <w:spacing w:after="0" w:line="300" w:lineRule="atLeast"/>
        <w:jc w:val="center"/>
        <w:rPr>
          <w:del w:id="348" w:author="Agata Kamińska (STUDENT)" w:date="2026-07-08T15:52:00Z" w16du:dateUtc="2026-07-08T13:52:00Z"/>
          <w:rFonts w:cs="Calibri"/>
          <w:color w:val="000000" w:themeColor="text1"/>
          <w:rPrChange w:id="349" w:author="Agata Kamińska (STUDENT)" w:date="2026-07-08T15:50:00Z" w16du:dateUtc="2026-07-08T13:50:00Z">
            <w:rPr>
              <w:del w:id="350" w:author="Agata Kamińska (STUDENT)" w:date="2026-07-08T15:52:00Z" w16du:dateUtc="2026-07-08T13:52:00Z"/>
              <w:rFonts w:cs="Calibri"/>
            </w:rPr>
          </w:rPrChange>
        </w:rPr>
        <w:pPrChange w:id="351" w:author="Agata Kamińska (STUDENT)" w:date="2026-07-08T15:52:00Z" w16du:dateUtc="2026-07-08T13:52:00Z">
          <w:pPr>
            <w:spacing w:after="0" w:line="300" w:lineRule="atLeast"/>
          </w:pPr>
        </w:pPrChange>
      </w:pPr>
      <w:del w:id="35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5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</w:delText>
        </w:r>
        <w:r w:rsidRPr="00AE0053" w:rsidDel="001C3B14">
          <w:rPr>
            <w:rFonts w:cs="Calibri"/>
            <w:b/>
            <w:bCs/>
            <w:color w:val="000000" w:themeColor="text1"/>
            <w:rPrChange w:id="354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Miejscowość</w:delText>
        </w:r>
        <w:r w:rsidRPr="00AE0053" w:rsidDel="001C3B14">
          <w:rPr>
            <w:rFonts w:cs="Calibri"/>
            <w:color w:val="000000" w:themeColor="text1"/>
            <w:rPrChange w:id="35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sołectwo wchodzące w skład Gminy Woźniki lub miasto Woźniki</w:delText>
        </w:r>
      </w:del>
    </w:p>
    <w:p w14:paraId="628AC434" w14:textId="508C0DB8" w:rsidR="00CD2AAA" w:rsidRPr="00AE0053" w:rsidDel="001C3B14" w:rsidRDefault="00E4716B" w:rsidP="001C3B14">
      <w:pPr>
        <w:spacing w:after="0" w:line="300" w:lineRule="atLeast"/>
        <w:jc w:val="center"/>
        <w:rPr>
          <w:del w:id="356" w:author="Agata Kamińska (STUDENT)" w:date="2026-07-08T15:52:00Z" w16du:dateUtc="2026-07-08T13:52:00Z"/>
          <w:rFonts w:cs="Calibri"/>
          <w:color w:val="000000" w:themeColor="text1"/>
          <w:rPrChange w:id="357" w:author="Agata Kamińska (STUDENT)" w:date="2026-07-08T15:50:00Z" w16du:dateUtc="2026-07-08T13:50:00Z">
            <w:rPr>
              <w:del w:id="358" w:author="Agata Kamińska (STUDENT)" w:date="2026-07-08T15:52:00Z" w16du:dateUtc="2026-07-08T13:52:00Z"/>
              <w:rFonts w:cs="Calibri"/>
            </w:rPr>
          </w:rPrChange>
        </w:rPr>
        <w:pPrChange w:id="35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6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6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4. </w:delText>
        </w:r>
        <w:r w:rsidRPr="00AE0053" w:rsidDel="001C3B14">
          <w:rPr>
            <w:rFonts w:cs="Calibri"/>
            <w:b/>
            <w:bCs/>
            <w:color w:val="000000" w:themeColor="text1"/>
            <w:rPrChange w:id="362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OSL</w:delText>
        </w:r>
        <w:r w:rsidRPr="00AE0053" w:rsidDel="001C3B14">
          <w:rPr>
            <w:rFonts w:cs="Calibri"/>
            <w:color w:val="000000" w:themeColor="text1"/>
            <w:rPrChange w:id="36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Organizator Społeczności Lokalnej - pracownik CUS w Woźnikach </w:delText>
        </w:r>
      </w:del>
    </w:p>
    <w:p w14:paraId="0095E47F" w14:textId="53B6FCF2" w:rsidR="00EF5DAE" w:rsidRPr="00AE0053" w:rsidDel="001C3B14" w:rsidRDefault="00E4716B" w:rsidP="001C3B14">
      <w:pPr>
        <w:spacing w:after="0" w:line="300" w:lineRule="atLeast"/>
        <w:jc w:val="center"/>
        <w:rPr>
          <w:del w:id="364" w:author="Agata Kamińska (STUDENT)" w:date="2026-07-08T15:52:00Z" w16du:dateUtc="2026-07-08T13:52:00Z"/>
          <w:rFonts w:cs="Calibri"/>
          <w:color w:val="000000" w:themeColor="text1"/>
          <w:rPrChange w:id="365" w:author="Agata Kamińska (STUDENT)" w:date="2026-07-08T15:50:00Z" w16du:dateUtc="2026-07-08T13:50:00Z">
            <w:rPr>
              <w:del w:id="366" w:author="Agata Kamińska (STUDENT)" w:date="2026-07-08T15:52:00Z" w16du:dateUtc="2026-07-08T13:52:00Z"/>
              <w:rFonts w:cs="Calibri"/>
            </w:rPr>
          </w:rPrChange>
        </w:rPr>
        <w:pPrChange w:id="367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6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6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5. </w:delText>
        </w:r>
        <w:r w:rsidRPr="00AE0053" w:rsidDel="001C3B14">
          <w:rPr>
            <w:rFonts w:cs="Calibri"/>
            <w:b/>
            <w:bCs/>
            <w:color w:val="000000" w:themeColor="text1"/>
            <w:rPrChange w:id="370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Koordynator</w:delText>
        </w:r>
        <w:r w:rsidRPr="00AE0053" w:rsidDel="001C3B14">
          <w:rPr>
            <w:rFonts w:cs="Calibri"/>
            <w:color w:val="000000" w:themeColor="text1"/>
            <w:rPrChange w:id="37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OSL lub inny wskazany przez dyrektora pracownik CUS, wyznaczony do opieki nad przebiegiem i rozliczeniem danej Inicjatywy</w:delText>
        </w:r>
        <w:r w:rsidR="00E93906" w:rsidRPr="00AE0053" w:rsidDel="001C3B14">
          <w:rPr>
            <w:rFonts w:cs="Calibri"/>
            <w:color w:val="000000" w:themeColor="text1"/>
            <w:rPrChange w:id="372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116B9B4E" w14:textId="6BD2143B" w:rsidR="00E93906" w:rsidRPr="00AE0053" w:rsidDel="001C3B14" w:rsidRDefault="00E93906" w:rsidP="001C3B14">
      <w:pPr>
        <w:spacing w:after="0" w:line="300" w:lineRule="atLeast"/>
        <w:jc w:val="center"/>
        <w:rPr>
          <w:del w:id="373" w:author="Agata Kamińska (STUDENT)" w:date="2026-07-08T15:52:00Z" w16du:dateUtc="2026-07-08T13:52:00Z"/>
          <w:rFonts w:cs="Calibri"/>
          <w:color w:val="000000" w:themeColor="text1"/>
          <w:rPrChange w:id="374" w:author="Agata Kamińska (STUDENT)" w:date="2026-07-08T15:50:00Z" w16du:dateUtc="2026-07-08T13:50:00Z">
            <w:rPr>
              <w:del w:id="375" w:author="Agata Kamińska (STUDENT)" w:date="2026-07-08T15:52:00Z" w16du:dateUtc="2026-07-08T13:52:00Z"/>
              <w:rFonts w:cs="Calibri"/>
            </w:rPr>
          </w:rPrChange>
        </w:rPr>
        <w:pPrChange w:id="37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7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78" w:author="Agata Kamińska (STUDENT)" w:date="2026-07-08T15:50:00Z" w16du:dateUtc="2026-07-08T13:50:00Z">
              <w:rPr>
                <w:rFonts w:cs="Calibri"/>
              </w:rPr>
            </w:rPrChange>
          </w:rPr>
          <w:delText>6.</w:delText>
        </w:r>
        <w:r w:rsidR="001A0BB6" w:rsidRPr="00AE0053" w:rsidDel="001C3B14">
          <w:rPr>
            <w:rFonts w:cs="Calibri"/>
            <w:color w:val="000000" w:themeColor="text1"/>
            <w:rPrChange w:id="37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="00E4716B" w:rsidRPr="00AE0053" w:rsidDel="001C3B14">
          <w:rPr>
            <w:rFonts w:cs="Calibri"/>
            <w:b/>
            <w:bCs/>
            <w:color w:val="000000" w:themeColor="text1"/>
            <w:rPrChange w:id="380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Mieszkaniec</w:delText>
        </w:r>
        <w:r w:rsidRPr="00AE0053" w:rsidDel="001C3B14">
          <w:rPr>
            <w:rFonts w:cs="Calibri"/>
            <w:color w:val="000000" w:themeColor="text1"/>
            <w:rPrChange w:id="38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osoba zamieszkująca Gminę Woźniki </w:delText>
        </w:r>
        <w:r w:rsidR="00E4716B" w:rsidRPr="00AE0053" w:rsidDel="001C3B14">
          <w:rPr>
            <w:rFonts w:cs="Calibri"/>
            <w:color w:val="000000" w:themeColor="text1"/>
            <w:rPrChange w:id="38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zgodnie z art. 25-26 Kodeksu </w:delText>
        </w:r>
        <w:r w:rsidR="001A0BB6" w:rsidRPr="00AE0053" w:rsidDel="001C3B14">
          <w:rPr>
            <w:rFonts w:cs="Calibri"/>
            <w:color w:val="000000" w:themeColor="text1"/>
            <w:rPrChange w:id="383" w:author="Agata Kamińska (STUDENT)" w:date="2026-07-08T15:50:00Z" w16du:dateUtc="2026-07-08T13:50:00Z">
              <w:rPr>
                <w:rFonts w:cs="Calibri"/>
              </w:rPr>
            </w:rPrChange>
          </w:rPr>
          <w:delText>cywilnego</w:delText>
        </w:r>
        <w:r w:rsidR="00E4716B" w:rsidRPr="00AE0053" w:rsidDel="001C3B14">
          <w:rPr>
            <w:rFonts w:cs="Calibri"/>
            <w:color w:val="000000" w:themeColor="text1"/>
            <w:rPrChange w:id="384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="0037101B" w:rsidRPr="00AE0053" w:rsidDel="001C3B14">
          <w:rPr>
            <w:rFonts w:cs="Calibri"/>
            <w:color w:val="000000" w:themeColor="text1"/>
            <w:rPrChange w:id="38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565ACA96" w14:textId="755F090D" w:rsidR="00CD2AAA" w:rsidRPr="00AE0053" w:rsidDel="001C3B14" w:rsidRDefault="00CD2AAA" w:rsidP="001C3B14">
      <w:pPr>
        <w:spacing w:after="0" w:line="300" w:lineRule="atLeast"/>
        <w:jc w:val="center"/>
        <w:rPr>
          <w:del w:id="386" w:author="Agata Kamińska (STUDENT)" w:date="2026-07-08T15:52:00Z" w16du:dateUtc="2026-07-08T13:52:00Z"/>
          <w:rFonts w:cs="Calibri"/>
          <w:color w:val="000000" w:themeColor="text1"/>
          <w:rPrChange w:id="387" w:author="Agata Kamińska (STUDENT)" w:date="2026-07-08T15:50:00Z" w16du:dateUtc="2026-07-08T13:50:00Z">
            <w:rPr>
              <w:del w:id="388" w:author="Agata Kamińska (STUDENT)" w:date="2026-07-08T15:52:00Z" w16du:dateUtc="2026-07-08T13:52:00Z"/>
              <w:rFonts w:cs="Calibri"/>
            </w:rPr>
          </w:rPrChange>
        </w:rPr>
        <w:pPrChange w:id="38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0E724791" w14:textId="2E51E1EB" w:rsidR="00CD2AAA" w:rsidRPr="00AE0053" w:rsidDel="001C3B14" w:rsidRDefault="00E4716B" w:rsidP="001C3B14">
      <w:pPr>
        <w:spacing w:after="0" w:line="300" w:lineRule="atLeast"/>
        <w:jc w:val="center"/>
        <w:rPr>
          <w:del w:id="390" w:author="Agata Kamińska (STUDENT)" w:date="2026-07-08T15:52:00Z" w16du:dateUtc="2026-07-08T13:52:00Z"/>
          <w:rFonts w:cs="Calibri"/>
          <w:color w:val="000000" w:themeColor="text1"/>
          <w:rPrChange w:id="391" w:author="Agata Kamińska (STUDENT)" w:date="2026-07-08T15:50:00Z" w16du:dateUtc="2026-07-08T13:50:00Z">
            <w:rPr>
              <w:del w:id="392" w:author="Agata Kamińska (STUDENT)" w:date="2026-07-08T15:52:00Z" w16du:dateUtc="2026-07-08T13:52:00Z"/>
              <w:rFonts w:cs="Calibri"/>
            </w:rPr>
          </w:rPrChange>
        </w:rPr>
        <w:pPrChange w:id="393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39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95" w:author="Agata Kamińska (STUDENT)" w:date="2026-07-08T15:50:00Z" w16du:dateUtc="2026-07-08T13:50:00Z">
              <w:rPr>
                <w:rFonts w:cs="Calibri"/>
              </w:rPr>
            </w:rPrChange>
          </w:rPr>
          <w:delText>§ 3</w:delText>
        </w:r>
      </w:del>
    </w:p>
    <w:p w14:paraId="77E06025" w14:textId="4ABA8A5B" w:rsidR="00CD2AAA" w:rsidRPr="00AE0053" w:rsidDel="001C3B14" w:rsidRDefault="00E4716B" w:rsidP="001C3B14">
      <w:pPr>
        <w:spacing w:after="0" w:line="300" w:lineRule="atLeast"/>
        <w:jc w:val="center"/>
        <w:rPr>
          <w:del w:id="396" w:author="Agata Kamińska (STUDENT)" w:date="2026-07-08T15:52:00Z" w16du:dateUtc="2026-07-08T13:52:00Z"/>
          <w:rFonts w:cs="Calibri"/>
          <w:color w:val="000000" w:themeColor="text1"/>
          <w:rPrChange w:id="397" w:author="Agata Kamińska (STUDENT)" w:date="2026-07-08T15:50:00Z" w16du:dateUtc="2026-07-08T13:50:00Z">
            <w:rPr>
              <w:del w:id="398" w:author="Agata Kamińska (STUDENT)" w:date="2026-07-08T15:52:00Z" w16du:dateUtc="2026-07-08T13:52:00Z"/>
              <w:rFonts w:cs="Calibri"/>
            </w:rPr>
          </w:rPrChange>
        </w:rPr>
        <w:pPrChange w:id="399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40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0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Wysokość wsparcia </w:delText>
        </w:r>
      </w:del>
    </w:p>
    <w:p w14:paraId="75D55F34" w14:textId="3B2D1F22" w:rsidR="00CD2AAA" w:rsidRPr="00AE0053" w:rsidDel="001C3B14" w:rsidRDefault="00E4716B" w:rsidP="001C3B14">
      <w:pPr>
        <w:spacing w:after="0" w:line="300" w:lineRule="atLeast"/>
        <w:jc w:val="center"/>
        <w:rPr>
          <w:del w:id="402" w:author="Agata Kamińska (STUDENT)" w:date="2026-07-08T15:52:00Z" w16du:dateUtc="2026-07-08T13:52:00Z"/>
          <w:rFonts w:cs="Calibri"/>
          <w:color w:val="000000" w:themeColor="text1"/>
          <w:rPrChange w:id="403" w:author="Agata Kamińska (STUDENT)" w:date="2026-07-08T15:50:00Z" w16du:dateUtc="2026-07-08T13:50:00Z">
            <w:rPr>
              <w:del w:id="404" w:author="Agata Kamińska (STUDENT)" w:date="2026-07-08T15:52:00Z" w16du:dateUtc="2026-07-08T13:52:00Z"/>
              <w:rFonts w:cs="Calibri"/>
            </w:rPr>
          </w:rPrChange>
        </w:rPr>
        <w:pPrChange w:id="405" w:author="Agata Kamińska (STUDENT)" w:date="2026-07-08T15:52:00Z" w16du:dateUtc="2026-07-08T13:52:00Z">
          <w:pPr>
            <w:spacing w:after="0" w:line="300" w:lineRule="atLeast"/>
          </w:pPr>
        </w:pPrChange>
      </w:pPr>
      <w:del w:id="40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07" w:author="Agata Kamińska (STUDENT)" w:date="2026-07-08T15:50:00Z" w16du:dateUtc="2026-07-08T13:50:00Z">
              <w:rPr>
                <w:rFonts w:cs="Calibri"/>
              </w:rPr>
            </w:rPrChange>
          </w:rPr>
          <w:delText>1. Inicjatywy realizowane są corocznie w latach 2025, 2026 i 2027.</w:delText>
        </w:r>
      </w:del>
    </w:p>
    <w:p w14:paraId="15B24029" w14:textId="21B8D616" w:rsidR="00CD2AAA" w:rsidRPr="00AE0053" w:rsidDel="001C3B14" w:rsidRDefault="00E4716B" w:rsidP="001C3B14">
      <w:pPr>
        <w:spacing w:after="0" w:line="300" w:lineRule="atLeast"/>
        <w:jc w:val="center"/>
        <w:rPr>
          <w:del w:id="408" w:author="Agata Kamińska (STUDENT)" w:date="2026-07-08T15:52:00Z" w16du:dateUtc="2026-07-08T13:52:00Z"/>
          <w:rFonts w:cs="Calibri"/>
          <w:color w:val="000000" w:themeColor="text1"/>
          <w:rPrChange w:id="409" w:author="Agata Kamińska (STUDENT)" w:date="2026-07-08T15:50:00Z" w16du:dateUtc="2026-07-08T13:50:00Z">
            <w:rPr>
              <w:del w:id="410" w:author="Agata Kamińska (STUDENT)" w:date="2026-07-08T15:52:00Z" w16du:dateUtc="2026-07-08T13:52:00Z"/>
              <w:rFonts w:cs="Calibri"/>
            </w:rPr>
          </w:rPrChange>
        </w:rPr>
        <w:pPrChange w:id="411" w:author="Agata Kamińska (STUDENT)" w:date="2026-07-08T15:52:00Z" w16du:dateUtc="2026-07-08T13:52:00Z">
          <w:pPr>
            <w:spacing w:after="0" w:line="300" w:lineRule="atLeast"/>
          </w:pPr>
        </w:pPrChange>
      </w:pPr>
      <w:del w:id="41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13" w:author="Agata Kamińska (STUDENT)" w:date="2026-07-08T15:50:00Z" w16du:dateUtc="2026-07-08T13:50:00Z">
              <w:rPr>
                <w:rFonts w:cs="Calibri"/>
              </w:rPr>
            </w:rPrChange>
          </w:rPr>
          <w:delText>2. Wsparcie udzielane jest w formie pokrycia przez CUS kosztów realizacji Inicjatywy do wysokości 5000 zł na 1 miejscowość rocznie</w:delText>
        </w:r>
      </w:del>
      <w:ins w:id="414" w:author="Agata Kamińska" w:date="2025-11-03T14:30:00Z">
        <w:del w:id="415" w:author="Agata Kamińska (STUDENT)" w:date="2026-07-08T15:52:00Z" w16du:dateUtc="2026-07-08T13:52:00Z">
          <w:r w:rsidR="00BA0A52" w:rsidRPr="00AE0053" w:rsidDel="001C3B14">
            <w:rPr>
              <w:rFonts w:cs="Calibri"/>
              <w:color w:val="000000" w:themeColor="text1"/>
            </w:rPr>
            <w:delText>, z zastrzeżeniem § 8 ust. 9 niniejszego Regul</w:delText>
          </w:r>
        </w:del>
      </w:ins>
      <w:ins w:id="416" w:author="Agata Kamińska" w:date="2025-11-03T14:31:00Z">
        <w:del w:id="417" w:author="Agata Kamińska (STUDENT)" w:date="2026-07-08T15:52:00Z" w16du:dateUtc="2026-07-08T13:52:00Z">
          <w:r w:rsidR="00BA0A52" w:rsidRPr="00AE0053" w:rsidDel="001C3B14">
            <w:rPr>
              <w:rFonts w:cs="Calibri"/>
              <w:color w:val="000000" w:themeColor="text1"/>
            </w:rPr>
            <w:delText>aminu.</w:delText>
          </w:r>
        </w:del>
      </w:ins>
      <w:del w:id="41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1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</w:p>
    <w:p w14:paraId="13CA6BAB" w14:textId="6D9DEB75" w:rsidR="0023793D" w:rsidRPr="00AE0053" w:rsidDel="001C3B14" w:rsidRDefault="00E4716B" w:rsidP="001C3B14">
      <w:pPr>
        <w:spacing w:after="0" w:line="300" w:lineRule="atLeast"/>
        <w:jc w:val="center"/>
        <w:rPr>
          <w:del w:id="420" w:author="Agata Kamińska (STUDENT)" w:date="2026-07-08T15:52:00Z" w16du:dateUtc="2026-07-08T13:52:00Z"/>
          <w:rFonts w:cs="Calibri"/>
          <w:color w:val="000000" w:themeColor="text1"/>
          <w:rPrChange w:id="421" w:author="Agata Kamińska (STUDENT)" w:date="2026-07-08T15:50:00Z" w16du:dateUtc="2026-07-08T13:50:00Z">
            <w:rPr>
              <w:del w:id="422" w:author="Agata Kamińska (STUDENT)" w:date="2026-07-08T15:52:00Z" w16du:dateUtc="2026-07-08T13:52:00Z"/>
              <w:rFonts w:cs="Calibri"/>
            </w:rPr>
          </w:rPrChange>
        </w:rPr>
        <w:pPrChange w:id="423" w:author="Agata Kamińska (STUDENT)" w:date="2026-07-08T15:52:00Z" w16du:dateUtc="2026-07-08T13:52:00Z">
          <w:pPr>
            <w:spacing w:after="0" w:line="300" w:lineRule="atLeast"/>
          </w:pPr>
        </w:pPrChange>
      </w:pPr>
      <w:del w:id="42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2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Limit wydatków CUS na 1 inicjatywę wynosi 5000 zł. </w:delText>
        </w:r>
      </w:del>
    </w:p>
    <w:p w14:paraId="20220915" w14:textId="5E5ED1E7" w:rsidR="00CD2AAA" w:rsidRPr="00AE0053" w:rsidDel="001C3B14" w:rsidRDefault="00CD2AAA" w:rsidP="001C3B14">
      <w:pPr>
        <w:spacing w:after="0" w:line="300" w:lineRule="atLeast"/>
        <w:jc w:val="center"/>
        <w:rPr>
          <w:del w:id="426" w:author="Agata Kamińska (STUDENT)" w:date="2026-07-08T15:52:00Z" w16du:dateUtc="2026-07-08T13:52:00Z"/>
          <w:rFonts w:cs="Calibri"/>
          <w:color w:val="000000" w:themeColor="text1"/>
          <w:rPrChange w:id="427" w:author="Agata Kamińska (STUDENT)" w:date="2026-07-08T15:50:00Z" w16du:dateUtc="2026-07-08T13:50:00Z">
            <w:rPr>
              <w:del w:id="428" w:author="Agata Kamińska (STUDENT)" w:date="2026-07-08T15:52:00Z" w16du:dateUtc="2026-07-08T13:52:00Z"/>
              <w:rFonts w:cs="Calibri"/>
            </w:rPr>
          </w:rPrChange>
        </w:rPr>
        <w:pPrChange w:id="42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54C33974" w14:textId="0E69BCCF" w:rsidR="00A81C7B" w:rsidRPr="00AE0053" w:rsidDel="001C3B14" w:rsidRDefault="00E4716B" w:rsidP="001C3B14">
      <w:pPr>
        <w:spacing w:after="0" w:line="300" w:lineRule="atLeast"/>
        <w:jc w:val="center"/>
        <w:rPr>
          <w:del w:id="430" w:author="Agata Kamińska (STUDENT)" w:date="2026-07-08T15:52:00Z" w16du:dateUtc="2026-07-08T13:52:00Z"/>
          <w:rFonts w:cs="Calibri"/>
          <w:color w:val="000000" w:themeColor="text1"/>
          <w:rPrChange w:id="431" w:author="Agata Kamińska (STUDENT)" w:date="2026-07-08T15:50:00Z" w16du:dateUtc="2026-07-08T13:50:00Z">
            <w:rPr>
              <w:del w:id="432" w:author="Agata Kamińska (STUDENT)" w:date="2026-07-08T15:52:00Z" w16du:dateUtc="2026-07-08T13:52:00Z"/>
              <w:rFonts w:cs="Calibri"/>
            </w:rPr>
          </w:rPrChange>
        </w:rPr>
        <w:pPrChange w:id="433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43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35" w:author="Agata Kamińska (STUDENT)" w:date="2026-07-08T15:50:00Z" w16du:dateUtc="2026-07-08T13:50:00Z">
              <w:rPr>
                <w:rFonts w:cs="Calibri"/>
              </w:rPr>
            </w:rPrChange>
          </w:rPr>
          <w:delText>§ 4</w:delText>
        </w:r>
      </w:del>
    </w:p>
    <w:p w14:paraId="607FF446" w14:textId="1B5A3BD5" w:rsidR="00CD2AAA" w:rsidRPr="00AE0053" w:rsidDel="001C3B14" w:rsidRDefault="00EA0D33" w:rsidP="001C3B14">
      <w:pPr>
        <w:spacing w:after="0" w:line="300" w:lineRule="atLeast"/>
        <w:jc w:val="center"/>
        <w:rPr>
          <w:del w:id="436" w:author="Agata Kamińska (STUDENT)" w:date="2026-07-08T15:52:00Z" w16du:dateUtc="2026-07-08T13:52:00Z"/>
          <w:rFonts w:cs="Calibri"/>
          <w:color w:val="000000" w:themeColor="text1"/>
          <w:rPrChange w:id="437" w:author="Agata Kamińska (STUDENT)" w:date="2026-07-08T15:50:00Z" w16du:dateUtc="2026-07-08T13:50:00Z">
            <w:rPr>
              <w:del w:id="438" w:author="Agata Kamińska (STUDENT)" w:date="2026-07-08T15:52:00Z" w16du:dateUtc="2026-07-08T13:52:00Z"/>
              <w:rFonts w:cs="Calibri"/>
            </w:rPr>
          </w:rPrChange>
        </w:rPr>
        <w:pPrChange w:id="439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44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41" w:author="Agata Kamińska (STUDENT)" w:date="2026-07-08T15:50:00Z" w16du:dateUtc="2026-07-08T13:50:00Z">
              <w:rPr>
                <w:rFonts w:cs="Calibri"/>
              </w:rPr>
            </w:rPrChange>
          </w:rPr>
          <w:delText>Nabór wniosków na Inicjatywy</w:delText>
        </w:r>
      </w:del>
    </w:p>
    <w:p w14:paraId="2B420CDA" w14:textId="24C00FE1" w:rsidR="00CD2AAA" w:rsidRPr="00AE0053" w:rsidDel="001C3B14" w:rsidRDefault="00E4716B" w:rsidP="001C3B14">
      <w:pPr>
        <w:spacing w:after="0" w:line="300" w:lineRule="atLeast"/>
        <w:jc w:val="center"/>
        <w:rPr>
          <w:del w:id="442" w:author="Agata Kamińska (STUDENT)" w:date="2026-07-08T15:52:00Z" w16du:dateUtc="2026-07-08T13:52:00Z"/>
          <w:rFonts w:cs="Calibri"/>
          <w:color w:val="000000" w:themeColor="text1"/>
          <w:rPrChange w:id="443" w:author="Agata Kamińska (STUDENT)" w:date="2026-07-08T15:50:00Z" w16du:dateUtc="2026-07-08T13:50:00Z">
            <w:rPr>
              <w:del w:id="444" w:author="Agata Kamińska (STUDENT)" w:date="2026-07-08T15:52:00Z" w16du:dateUtc="2026-07-08T13:52:00Z"/>
              <w:rFonts w:cs="Calibri"/>
            </w:rPr>
          </w:rPrChange>
        </w:rPr>
        <w:pPrChange w:id="445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44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47" w:author="Agata Kamińska (STUDENT)" w:date="2026-07-08T15:50:00Z" w16du:dateUtc="2026-07-08T13:50:00Z">
              <w:rPr>
                <w:rFonts w:cs="Calibri"/>
              </w:rPr>
            </w:rPrChange>
          </w:rPr>
          <w:delText>1. O wsparcie Inicjatywy mo</w:delText>
        </w:r>
      </w:del>
      <w:del w:id="448" w:author="Agata Kamińska (STUDENT)" w:date="2026-07-07T09:28:00Z" w16du:dateUtc="2026-07-07T07:28:00Z">
        <w:r w:rsidRPr="00AE0053" w:rsidDel="00826541">
          <w:rPr>
            <w:rFonts w:cs="Calibri"/>
            <w:color w:val="000000" w:themeColor="text1"/>
            <w:rPrChange w:id="449" w:author="Agata Kamińska (STUDENT)" w:date="2026-07-08T15:50:00Z" w16du:dateUtc="2026-07-08T13:50:00Z">
              <w:rPr>
                <w:rFonts w:cs="Calibri"/>
              </w:rPr>
            </w:rPrChange>
          </w:rPr>
          <w:delText>że</w:delText>
        </w:r>
      </w:del>
      <w:del w:id="45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5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ubiegać się</w:delText>
        </w:r>
        <w:r w:rsidR="0037101B" w:rsidRPr="00AE0053" w:rsidDel="001C3B14">
          <w:rPr>
            <w:rFonts w:cs="Calibri"/>
            <w:color w:val="000000" w:themeColor="text1"/>
            <w:rPrChange w:id="452" w:author="Agata Kamińska (STUDENT)" w:date="2026-07-08T15:50:00Z" w16du:dateUtc="2026-07-08T13:50:00Z">
              <w:rPr>
                <w:rFonts w:cs="Calibri"/>
              </w:rPr>
            </w:rPrChange>
          </w:rPr>
          <w:delText>:</w:delText>
        </w:r>
        <w:r w:rsidRPr="00AE0053" w:rsidDel="001C3B14">
          <w:rPr>
            <w:rFonts w:cs="Calibri"/>
            <w:color w:val="000000" w:themeColor="text1"/>
            <w:rPrChange w:id="45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1FF3E143" w14:textId="72A83CBD" w:rsidR="00CD2AAA" w:rsidRPr="00AE0053" w:rsidDel="001C3B14" w:rsidRDefault="00E4716B" w:rsidP="001C3B14">
      <w:pPr>
        <w:spacing w:after="0" w:line="300" w:lineRule="atLeast"/>
        <w:jc w:val="center"/>
        <w:rPr>
          <w:del w:id="454" w:author="Agata Kamińska (STUDENT)" w:date="2026-07-08T15:52:00Z" w16du:dateUtc="2026-07-08T13:52:00Z"/>
          <w:rFonts w:cs="Calibri"/>
          <w:color w:val="000000" w:themeColor="text1"/>
          <w:rPrChange w:id="455" w:author="Agata Kamińska (STUDENT)" w:date="2026-07-08T15:50:00Z" w16du:dateUtc="2026-07-08T13:50:00Z">
            <w:rPr>
              <w:del w:id="456" w:author="Agata Kamińska (STUDENT)" w:date="2026-07-08T15:52:00Z" w16du:dateUtc="2026-07-08T13:52:00Z"/>
              <w:rFonts w:cs="Calibri"/>
            </w:rPr>
          </w:rPrChange>
        </w:rPr>
        <w:pPrChange w:id="457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58" w:author="Agata Kamińska (STUDENT)" w:date="2026-07-07T09:28:00Z" w16du:dateUtc="2026-07-07T07:28:00Z">
        <w:r w:rsidRPr="00AE0053" w:rsidDel="00826541">
          <w:rPr>
            <w:rFonts w:cs="Calibri"/>
            <w:color w:val="000000" w:themeColor="text1"/>
            <w:rPrChange w:id="459" w:author="Agata Kamińska (STUDENT)" w:date="2026-07-08T15:50:00Z" w16du:dateUtc="2026-07-08T13:50:00Z">
              <w:rPr>
                <w:rFonts w:cs="Calibri"/>
              </w:rPr>
            </w:rPrChange>
          </w:rPr>
          <w:delText>Rada Sołectwa lub Sołtys</w:delText>
        </w:r>
      </w:del>
      <w:del w:id="460" w:author="Agata Kamińska (STUDENT)" w:date="2026-07-07T09:34:00Z" w16du:dateUtc="2026-07-07T07:34:00Z">
        <w:r w:rsidRPr="00AE0053" w:rsidDel="00826541">
          <w:rPr>
            <w:rFonts w:cs="Calibri"/>
            <w:color w:val="000000" w:themeColor="text1"/>
            <w:rPrChange w:id="461" w:author="Agata Kamińska (STUDENT)" w:date="2026-07-08T15:50:00Z" w16du:dateUtc="2026-07-08T13:50:00Z">
              <w:rPr>
                <w:rFonts w:cs="Calibri"/>
              </w:rPr>
            </w:rPrChange>
          </w:rPr>
          <w:delText>,</w:delText>
        </w:r>
      </w:del>
    </w:p>
    <w:p w14:paraId="56FE1F9C" w14:textId="332EDFCF" w:rsidR="00CD2AAA" w:rsidRPr="00AE0053" w:rsidDel="001C3B14" w:rsidRDefault="00E4716B" w:rsidP="001C3B14">
      <w:pPr>
        <w:spacing w:after="0" w:line="300" w:lineRule="atLeast"/>
        <w:jc w:val="center"/>
        <w:rPr>
          <w:del w:id="462" w:author="Agata Kamińska (STUDENT)" w:date="2026-07-08T15:52:00Z" w16du:dateUtc="2026-07-08T13:52:00Z"/>
          <w:rFonts w:cs="Calibri"/>
          <w:color w:val="000000" w:themeColor="text1"/>
          <w:rPrChange w:id="463" w:author="Agata Kamińska (STUDENT)" w:date="2026-07-08T15:50:00Z" w16du:dateUtc="2026-07-08T13:50:00Z">
            <w:rPr>
              <w:del w:id="464" w:author="Agata Kamińska (STUDENT)" w:date="2026-07-08T15:52:00Z" w16du:dateUtc="2026-07-08T13:52:00Z"/>
              <w:rFonts w:cs="Calibri"/>
            </w:rPr>
          </w:rPrChange>
        </w:rPr>
        <w:pPrChange w:id="465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6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67" w:author="Agata Kamińska (STUDENT)" w:date="2026-07-08T15:50:00Z" w16du:dateUtc="2026-07-08T13:50:00Z">
              <w:rPr>
                <w:rFonts w:cs="Calibri"/>
              </w:rPr>
            </w:rPrChange>
          </w:rPr>
          <w:delText>Zarejestrowane organizacje pozarządowe (</w:delText>
        </w:r>
        <w:r w:rsidR="00E93906" w:rsidRPr="00AE0053" w:rsidDel="001C3B14">
          <w:rPr>
            <w:rFonts w:cs="Calibri"/>
            <w:color w:val="000000" w:themeColor="text1"/>
            <w:rPrChange w:id="46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m.in. </w:delText>
        </w:r>
        <w:r w:rsidRPr="00AE0053" w:rsidDel="001C3B14">
          <w:rPr>
            <w:rFonts w:cs="Calibri"/>
            <w:color w:val="000000" w:themeColor="text1"/>
            <w:rPrChange w:id="469" w:author="Agata Kamińska (STUDENT)" w:date="2026-07-08T15:50:00Z" w16du:dateUtc="2026-07-08T13:50:00Z">
              <w:rPr>
                <w:rFonts w:cs="Calibri"/>
              </w:rPr>
            </w:rPrChange>
          </w:rPr>
          <w:delText>stowarzyszenia, fundacje) i inne podmioty (</w:delText>
        </w:r>
        <w:r w:rsidR="00E93906" w:rsidRPr="00AE0053" w:rsidDel="001C3B14">
          <w:rPr>
            <w:rFonts w:cs="Calibri"/>
            <w:color w:val="000000" w:themeColor="text1"/>
            <w:rPrChange w:id="4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m.in. </w:delText>
        </w:r>
        <w:r w:rsidRPr="00AE0053" w:rsidDel="001C3B14">
          <w:rPr>
            <w:rFonts w:cs="Calibri"/>
            <w:color w:val="000000" w:themeColor="text1"/>
            <w:rPrChange w:id="471" w:author="Agata Kamińska (STUDENT)" w:date="2026-07-08T15:50:00Z" w16du:dateUtc="2026-07-08T13:50:00Z">
              <w:rPr>
                <w:rFonts w:cs="Calibri"/>
              </w:rPr>
            </w:rPrChange>
          </w:rPr>
          <w:delText>koła gospodyń wiejskich, parafie) działające na terenie danej miejscowości</w:delText>
        </w:r>
        <w:r w:rsidR="00C7289E" w:rsidRPr="00AE0053" w:rsidDel="001C3B14">
          <w:rPr>
            <w:rFonts w:cs="Calibri"/>
            <w:color w:val="000000" w:themeColor="text1"/>
            <w:rPrChange w:id="472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677C2C27" w14:textId="435553B2" w:rsidR="00CD2AAA" w:rsidRPr="00AE0053" w:rsidDel="001C3B14" w:rsidRDefault="00E4716B" w:rsidP="001C3B14">
      <w:pPr>
        <w:spacing w:after="0" w:line="300" w:lineRule="atLeast"/>
        <w:jc w:val="center"/>
        <w:rPr>
          <w:del w:id="473" w:author="Agata Kamińska (STUDENT)" w:date="2026-07-08T15:52:00Z" w16du:dateUtc="2026-07-08T13:52:00Z"/>
          <w:rFonts w:cs="Calibri"/>
          <w:color w:val="000000" w:themeColor="text1"/>
          <w:rPrChange w:id="474" w:author="Agata Kamińska (STUDENT)" w:date="2026-07-08T15:50:00Z" w16du:dateUtc="2026-07-08T13:50:00Z">
            <w:rPr>
              <w:del w:id="475" w:author="Agata Kamińska (STUDENT)" w:date="2026-07-08T15:52:00Z" w16du:dateUtc="2026-07-08T13:52:00Z"/>
              <w:rFonts w:cs="Calibri"/>
            </w:rPr>
          </w:rPrChange>
        </w:rPr>
        <w:pPrChange w:id="476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7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78" w:author="Agata Kamińska (STUDENT)" w:date="2026-07-08T15:50:00Z" w16du:dateUtc="2026-07-08T13:50:00Z">
              <w:rPr>
                <w:rFonts w:cs="Calibri"/>
              </w:rPr>
            </w:rPrChange>
          </w:rPr>
          <w:delText>Grupy nieformalne mieszkańców, posiadające Lidera, który podpisuje wniosek</w:delText>
        </w:r>
        <w:r w:rsidR="00C7289E" w:rsidRPr="00AE0053" w:rsidDel="001C3B14">
          <w:rPr>
            <w:rFonts w:cs="Calibri"/>
            <w:color w:val="000000" w:themeColor="text1"/>
            <w:rPrChange w:id="479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Pr="00AE0053" w:rsidDel="001C3B14">
          <w:rPr>
            <w:rFonts w:cs="Calibri"/>
            <w:color w:val="000000" w:themeColor="text1"/>
            <w:rPrChange w:id="48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21B6AF35" w14:textId="6A4ABA9E" w:rsidR="00CD2AAA" w:rsidRPr="00AE0053" w:rsidDel="001C3B14" w:rsidRDefault="00E4716B" w:rsidP="001C3B14">
      <w:pPr>
        <w:spacing w:after="0" w:line="300" w:lineRule="atLeast"/>
        <w:jc w:val="center"/>
        <w:rPr>
          <w:del w:id="481" w:author="Agata Kamińska (STUDENT)" w:date="2026-07-08T15:52:00Z" w16du:dateUtc="2026-07-08T13:52:00Z"/>
          <w:rFonts w:cs="Calibri"/>
          <w:color w:val="000000" w:themeColor="text1"/>
          <w:rPrChange w:id="482" w:author="Agata Kamińska (STUDENT)" w:date="2026-07-08T15:50:00Z" w16du:dateUtc="2026-07-08T13:50:00Z">
            <w:rPr>
              <w:del w:id="483" w:author="Agata Kamińska (STUDENT)" w:date="2026-07-08T15:52:00Z" w16du:dateUtc="2026-07-08T13:52:00Z"/>
              <w:rFonts w:cs="Calibri"/>
            </w:rPr>
          </w:rPrChange>
        </w:rPr>
        <w:pPrChange w:id="484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8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86" w:author="Agata Kamińska (STUDENT)" w:date="2026-07-08T15:50:00Z" w16du:dateUtc="2026-07-08T13:50:00Z">
              <w:rPr>
                <w:rFonts w:cs="Calibri"/>
              </w:rPr>
            </w:rPrChange>
          </w:rPr>
          <w:delText>Każdy mieszkanie</w:delText>
        </w:r>
        <w:r w:rsidR="00C7289E" w:rsidRPr="00AE0053" w:rsidDel="001C3B14">
          <w:rPr>
            <w:rFonts w:cs="Calibri"/>
            <w:color w:val="000000" w:themeColor="text1"/>
            <w:rPrChange w:id="487" w:author="Agata Kamińska (STUDENT)" w:date="2026-07-08T15:50:00Z" w16du:dateUtc="2026-07-08T13:50:00Z">
              <w:rPr>
                <w:rFonts w:cs="Calibri"/>
              </w:rPr>
            </w:rPrChange>
          </w:rPr>
          <w:delText>c</w:delText>
        </w:r>
        <w:r w:rsidR="00E93906" w:rsidRPr="00AE0053" w:rsidDel="001C3B14">
          <w:rPr>
            <w:rFonts w:cs="Calibri"/>
            <w:color w:val="000000" w:themeColor="text1"/>
            <w:rPrChange w:id="48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489" w:author="Agata Kamińska (STUDENT)" w:date="2026-07-08T15:50:00Z" w16du:dateUtc="2026-07-08T13:50:00Z">
              <w:rPr>
                <w:rFonts w:cs="Calibri"/>
              </w:rPr>
            </w:rPrChange>
          </w:rPr>
          <w:delText>indywidualnie.</w:delText>
        </w:r>
      </w:del>
    </w:p>
    <w:p w14:paraId="6F1B34F5" w14:textId="4F4B06CE" w:rsidR="00CD2AAA" w:rsidRPr="00AE0053" w:rsidDel="001C3B14" w:rsidRDefault="00E4716B" w:rsidP="001C3B14">
      <w:pPr>
        <w:spacing w:after="0" w:line="300" w:lineRule="atLeast"/>
        <w:jc w:val="center"/>
        <w:rPr>
          <w:del w:id="490" w:author="Agata Kamińska (STUDENT)" w:date="2026-07-08T15:52:00Z" w16du:dateUtc="2026-07-08T13:52:00Z"/>
          <w:rFonts w:cs="Calibri"/>
          <w:color w:val="000000" w:themeColor="text1"/>
          <w:rPrChange w:id="491" w:author="Agata Kamińska (STUDENT)" w:date="2026-07-08T15:50:00Z" w16du:dateUtc="2026-07-08T13:50:00Z">
            <w:rPr>
              <w:del w:id="492" w:author="Agata Kamińska (STUDENT)" w:date="2026-07-08T15:52:00Z" w16du:dateUtc="2026-07-08T13:52:00Z"/>
              <w:rFonts w:cs="Calibri"/>
            </w:rPr>
          </w:rPrChange>
        </w:rPr>
        <w:pPrChange w:id="493" w:author="Agata Kamińska (STUDENT)" w:date="2026-07-08T15:52:00Z" w16du:dateUtc="2026-07-08T13:52:00Z">
          <w:pPr>
            <w:spacing w:after="0" w:line="300" w:lineRule="atLeast"/>
          </w:pPr>
        </w:pPrChange>
      </w:pPr>
      <w:del w:id="49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95" w:author="Agata Kamińska (STUDENT)" w:date="2026-07-08T15:50:00Z" w16du:dateUtc="2026-07-08T13:50:00Z">
              <w:rPr>
                <w:rFonts w:cs="Calibri"/>
              </w:rPr>
            </w:rPrChange>
          </w:rPr>
          <w:delText>2. Wniosek osoby niepełnoletniej podpisuje jej rodzic lub opiekun prawny.</w:delText>
        </w:r>
      </w:del>
    </w:p>
    <w:p w14:paraId="01CB822F" w14:textId="16720188" w:rsidR="00CD2AAA" w:rsidRPr="00AE0053" w:rsidDel="001C3B14" w:rsidRDefault="00E4716B" w:rsidP="001C3B14">
      <w:pPr>
        <w:spacing w:after="0" w:line="300" w:lineRule="atLeast"/>
        <w:jc w:val="center"/>
        <w:rPr>
          <w:del w:id="496" w:author="Agata Kamińska (STUDENT)" w:date="2026-07-08T15:52:00Z" w16du:dateUtc="2026-07-08T13:52:00Z"/>
          <w:rFonts w:cs="Calibri"/>
          <w:color w:val="000000" w:themeColor="text1"/>
          <w:rPrChange w:id="497" w:author="Agata Kamińska (STUDENT)" w:date="2026-07-08T15:50:00Z" w16du:dateUtc="2026-07-08T13:50:00Z">
            <w:rPr>
              <w:del w:id="498" w:author="Agata Kamińska (STUDENT)" w:date="2026-07-08T15:52:00Z" w16du:dateUtc="2026-07-08T13:52:00Z"/>
              <w:rFonts w:cs="Calibri"/>
            </w:rPr>
          </w:rPrChange>
        </w:rPr>
        <w:pPrChange w:id="49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0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0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Każdy Wnioskodawca może złożyć </w:delText>
        </w:r>
        <w:r w:rsidRPr="00AE0053" w:rsidDel="001C3B14">
          <w:rPr>
            <w:rFonts w:cs="Calibri"/>
            <w:b/>
            <w:bCs/>
            <w:color w:val="000000" w:themeColor="text1"/>
            <w:rPrChange w:id="50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maksymalnie </w:delText>
        </w:r>
      </w:del>
      <w:del w:id="503" w:author="Agata Kamińska (STUDENT)" w:date="2026-07-07T09:39:00Z" w16du:dateUtc="2026-07-07T07:39:00Z">
        <w:r w:rsidRPr="00AE0053" w:rsidDel="00F01CDF">
          <w:rPr>
            <w:rFonts w:cs="Calibri"/>
            <w:b/>
            <w:bCs/>
            <w:color w:val="000000" w:themeColor="text1"/>
            <w:rPrChange w:id="504" w:author="Agata Kamińska (STUDENT)" w:date="2026-07-08T15:50:00Z" w16du:dateUtc="2026-07-08T13:50:00Z">
              <w:rPr>
                <w:rFonts w:cs="Calibri"/>
              </w:rPr>
            </w:rPrChange>
          </w:rPr>
          <w:delText>2</w:delText>
        </w:r>
      </w:del>
      <w:del w:id="505" w:author="Agata Kamińska (STUDENT)" w:date="2026-07-08T15:52:00Z" w16du:dateUtc="2026-07-08T13:52:00Z">
        <w:r w:rsidRPr="00AE0053" w:rsidDel="001C3B14">
          <w:rPr>
            <w:rFonts w:cs="Calibri"/>
            <w:b/>
            <w:bCs/>
            <w:color w:val="000000" w:themeColor="text1"/>
            <w:rPrChange w:id="50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wnios</w:delText>
        </w:r>
      </w:del>
      <w:del w:id="507" w:author="Agata Kamińska (STUDENT)" w:date="2026-07-07T09:39:00Z" w16du:dateUtc="2026-07-07T07:39:00Z">
        <w:r w:rsidRPr="00AE0053" w:rsidDel="00F01CDF">
          <w:rPr>
            <w:rFonts w:cs="Calibri"/>
            <w:b/>
            <w:bCs/>
            <w:color w:val="000000" w:themeColor="text1"/>
            <w:rPrChange w:id="508" w:author="Agata Kamińska (STUDENT)" w:date="2026-07-08T15:50:00Z" w16du:dateUtc="2026-07-08T13:50:00Z">
              <w:rPr>
                <w:rFonts w:cs="Calibri"/>
              </w:rPr>
            </w:rPrChange>
          </w:rPr>
          <w:delText>ki</w:delText>
        </w:r>
      </w:del>
      <w:del w:id="509" w:author="Agata Kamińska (STUDENT)" w:date="2026-07-07T20:53:00Z" w16du:dateUtc="2026-07-07T18:53:00Z">
        <w:r w:rsidRPr="00AE0053" w:rsidDel="00B2773E">
          <w:rPr>
            <w:rFonts w:cs="Calibri"/>
            <w:color w:val="000000" w:themeColor="text1"/>
            <w:rPrChange w:id="51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z zastrzeżeniem § 3 ust. 2 i 3</w:delText>
        </w:r>
      </w:del>
      <w:del w:id="51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12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774DFD31" w14:textId="2EB16D17" w:rsidR="00E93906" w:rsidRPr="00AE0053" w:rsidDel="001C3B14" w:rsidRDefault="00E93906" w:rsidP="001C3B14">
      <w:pPr>
        <w:spacing w:after="0" w:line="300" w:lineRule="atLeast"/>
        <w:jc w:val="center"/>
        <w:rPr>
          <w:del w:id="513" w:author="Agata Kamińska (STUDENT)" w:date="2026-07-08T15:52:00Z" w16du:dateUtc="2026-07-08T13:52:00Z"/>
          <w:rFonts w:cs="Calibri"/>
          <w:color w:val="000000" w:themeColor="text1"/>
          <w:rPrChange w:id="514" w:author="Agata Kamińska (STUDENT)" w:date="2026-07-08T15:50:00Z" w16du:dateUtc="2026-07-08T13:50:00Z">
            <w:rPr>
              <w:del w:id="515" w:author="Agata Kamińska (STUDENT)" w:date="2026-07-08T15:52:00Z" w16du:dateUtc="2026-07-08T13:52:00Z"/>
              <w:rFonts w:cs="Calibri"/>
            </w:rPr>
          </w:rPrChange>
        </w:rPr>
        <w:pPrChange w:id="51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05F742E2" w14:textId="503E5851" w:rsidR="00CD2AAA" w:rsidRPr="00AE0053" w:rsidDel="001C3B14" w:rsidRDefault="00E4716B" w:rsidP="001C3B14">
      <w:pPr>
        <w:spacing w:after="0" w:line="300" w:lineRule="atLeast"/>
        <w:jc w:val="center"/>
        <w:rPr>
          <w:del w:id="517" w:author="Agata Kamińska (STUDENT)" w:date="2026-07-08T15:52:00Z" w16du:dateUtc="2026-07-08T13:52:00Z"/>
          <w:rFonts w:cs="Calibri"/>
          <w:color w:val="000000" w:themeColor="text1"/>
          <w:rPrChange w:id="518" w:author="Agata Kamińska (STUDENT)" w:date="2026-07-08T15:50:00Z" w16du:dateUtc="2026-07-08T13:50:00Z">
            <w:rPr>
              <w:del w:id="519" w:author="Agata Kamińska (STUDENT)" w:date="2026-07-08T15:52:00Z" w16du:dateUtc="2026-07-08T13:52:00Z"/>
              <w:rFonts w:cs="Calibri"/>
            </w:rPr>
          </w:rPrChange>
        </w:rPr>
        <w:pPrChange w:id="520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52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22" w:author="Agata Kamińska (STUDENT)" w:date="2026-07-08T15:50:00Z" w16du:dateUtc="2026-07-08T13:50:00Z">
              <w:rPr>
                <w:rFonts w:cs="Calibri"/>
              </w:rPr>
            </w:rPrChange>
          </w:rPr>
          <w:delText>§ 5</w:delText>
        </w:r>
      </w:del>
    </w:p>
    <w:p w14:paraId="79CD88E0" w14:textId="64E8D46F" w:rsidR="00CD2AAA" w:rsidRPr="00AE0053" w:rsidDel="001C3B14" w:rsidRDefault="00E4716B" w:rsidP="001C3B14">
      <w:pPr>
        <w:spacing w:after="0" w:line="300" w:lineRule="atLeast"/>
        <w:jc w:val="center"/>
        <w:rPr>
          <w:del w:id="523" w:author="Agata Kamińska (STUDENT)" w:date="2026-07-08T15:52:00Z" w16du:dateUtc="2026-07-08T13:52:00Z"/>
          <w:rFonts w:cs="Calibri"/>
          <w:color w:val="000000" w:themeColor="text1"/>
          <w:rPrChange w:id="524" w:author="Agata Kamińska (STUDENT)" w:date="2026-07-08T15:50:00Z" w16du:dateUtc="2026-07-08T13:50:00Z">
            <w:rPr>
              <w:del w:id="525" w:author="Agata Kamińska (STUDENT)" w:date="2026-07-08T15:52:00Z" w16du:dateUtc="2026-07-08T13:52:00Z"/>
              <w:rFonts w:cs="Calibri"/>
            </w:rPr>
          </w:rPrChange>
        </w:rPr>
        <w:pPrChange w:id="52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2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2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1. Nabór wniosków ogłaszany jest w </w:delText>
        </w:r>
        <w:r w:rsidR="00E93906" w:rsidRPr="00AE0053" w:rsidDel="001C3B14">
          <w:rPr>
            <w:rFonts w:cs="Calibri"/>
            <w:color w:val="000000" w:themeColor="text1"/>
            <w:rPrChange w:id="52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każdym </w:delText>
        </w:r>
        <w:r w:rsidRPr="00AE0053" w:rsidDel="001C3B14">
          <w:rPr>
            <w:rFonts w:cs="Calibri"/>
            <w:color w:val="000000" w:themeColor="text1"/>
            <w:rPrChange w:id="530" w:author="Agata Kamińska (STUDENT)" w:date="2026-07-08T15:50:00Z" w16du:dateUtc="2026-07-08T13:50:00Z">
              <w:rPr>
                <w:rFonts w:cs="Calibri"/>
              </w:rPr>
            </w:rPrChange>
          </w:rPr>
          <w:delText>roku przez CUS za pośrednictwem strony internetowej BIP oraz innych dostępnych platform komunikacji z mieszkańcami.</w:delText>
        </w:r>
      </w:del>
    </w:p>
    <w:p w14:paraId="5D090317" w14:textId="585F73E3" w:rsidR="00C7289E" w:rsidRPr="00AE0053" w:rsidDel="001C3B14" w:rsidRDefault="00E4716B" w:rsidP="001C3B14">
      <w:pPr>
        <w:spacing w:after="0" w:line="300" w:lineRule="atLeast"/>
        <w:jc w:val="center"/>
        <w:rPr>
          <w:del w:id="531" w:author="Agata Kamińska (STUDENT)" w:date="2026-07-08T15:52:00Z" w16du:dateUtc="2026-07-08T13:52:00Z"/>
          <w:rFonts w:cs="Calibri"/>
          <w:color w:val="000000" w:themeColor="text1"/>
          <w:rPrChange w:id="532" w:author="Agata Kamińska (STUDENT)" w:date="2026-07-08T15:50:00Z" w16du:dateUtc="2026-07-08T13:50:00Z">
            <w:rPr>
              <w:del w:id="533" w:author="Agata Kamińska (STUDENT)" w:date="2026-07-08T15:52:00Z" w16du:dateUtc="2026-07-08T13:52:00Z"/>
              <w:rFonts w:cs="Calibri"/>
            </w:rPr>
          </w:rPrChange>
        </w:rPr>
        <w:pPrChange w:id="534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3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3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2. Termin na składanie wniosków nie może być krótszy niż </w:delText>
        </w:r>
      </w:del>
      <w:del w:id="537" w:author="Agata Kamińska (STUDENT)" w:date="2026-07-07T09:40:00Z" w16du:dateUtc="2026-07-07T07:40:00Z">
        <w:r w:rsidRPr="00AE0053" w:rsidDel="00F01CDF">
          <w:rPr>
            <w:rFonts w:cs="Calibri"/>
            <w:b/>
            <w:bCs/>
            <w:color w:val="000000" w:themeColor="text1"/>
            <w:rPrChange w:id="538" w:author="Agata Kamińska (STUDENT)" w:date="2026-07-08T15:50:00Z" w16du:dateUtc="2026-07-08T13:50:00Z">
              <w:rPr>
                <w:rFonts w:cs="Calibri"/>
              </w:rPr>
            </w:rPrChange>
          </w:rPr>
          <w:delText>30</w:delText>
        </w:r>
      </w:del>
      <w:del w:id="539" w:author="Agata Kamińska (STUDENT)" w:date="2026-07-08T15:52:00Z" w16du:dateUtc="2026-07-08T13:52:00Z">
        <w:r w:rsidRPr="00AE0053" w:rsidDel="001C3B14">
          <w:rPr>
            <w:rFonts w:cs="Calibri"/>
            <w:b/>
            <w:bCs/>
            <w:color w:val="000000" w:themeColor="text1"/>
            <w:rPrChange w:id="54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dni</w:delText>
        </w:r>
        <w:r w:rsidR="00C7289E" w:rsidRPr="00AE0053" w:rsidDel="001C3B14">
          <w:rPr>
            <w:rFonts w:cs="Calibri"/>
            <w:color w:val="000000" w:themeColor="text1"/>
            <w:rPrChange w:id="541" w:author="Agata Kamińska (STUDENT)" w:date="2026-07-08T15:50:00Z" w16du:dateUtc="2026-07-08T13:50:00Z">
              <w:rPr>
                <w:rFonts w:cs="Calibri"/>
              </w:rPr>
            </w:rPrChange>
          </w:rPr>
          <w:delText>, z zastrzeżeniem punktu 3.</w:delText>
        </w:r>
      </w:del>
    </w:p>
    <w:p w14:paraId="3DC8842A" w14:textId="3C82CED7" w:rsidR="00CD2AAA" w:rsidRPr="00AE0053" w:rsidDel="001C3B14" w:rsidRDefault="00C7289E" w:rsidP="001C3B14">
      <w:pPr>
        <w:spacing w:after="0" w:line="300" w:lineRule="atLeast"/>
        <w:jc w:val="center"/>
        <w:rPr>
          <w:del w:id="542" w:author="Agata Kamińska (STUDENT)" w:date="2026-07-08T15:52:00Z" w16du:dateUtc="2026-07-08T13:52:00Z"/>
          <w:rFonts w:cs="Calibri"/>
          <w:color w:val="000000" w:themeColor="text1"/>
          <w:rPrChange w:id="543" w:author="Agata Kamińska (STUDENT)" w:date="2026-07-08T15:50:00Z" w16du:dateUtc="2026-07-08T13:50:00Z">
            <w:rPr>
              <w:del w:id="544" w:author="Agata Kamińska (STUDENT)" w:date="2026-07-08T15:52:00Z" w16du:dateUtc="2026-07-08T13:52:00Z"/>
              <w:rFonts w:cs="Calibri"/>
            </w:rPr>
          </w:rPrChange>
        </w:rPr>
        <w:pPrChange w:id="545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4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47" w:author="Agata Kamińska (STUDENT)" w:date="2026-07-08T15:50:00Z" w16du:dateUtc="2026-07-08T13:50:00Z">
              <w:rPr>
                <w:rFonts w:cs="Calibri"/>
              </w:rPr>
            </w:rPrChange>
          </w:rPr>
          <w:delText>3. Termin na składanie wniosków w roku 2025 wynosi 10 dni.</w:delText>
        </w:r>
        <w:r w:rsidR="00E4716B" w:rsidRPr="00AE0053" w:rsidDel="001C3B14">
          <w:rPr>
            <w:rFonts w:cs="Calibri"/>
            <w:color w:val="000000" w:themeColor="text1"/>
            <w:rPrChange w:id="54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43E97476" w14:textId="0145D930" w:rsidR="001A0BB6" w:rsidRPr="00AE0053" w:rsidDel="001C3B14" w:rsidRDefault="001A0BB6" w:rsidP="001C3B14">
      <w:pPr>
        <w:spacing w:after="0" w:line="300" w:lineRule="atLeast"/>
        <w:jc w:val="center"/>
        <w:rPr>
          <w:del w:id="549" w:author="Agata Kamińska (STUDENT)" w:date="2026-07-08T15:52:00Z" w16du:dateUtc="2026-07-08T13:52:00Z"/>
          <w:rFonts w:cs="Calibri"/>
          <w:color w:val="000000" w:themeColor="text1"/>
          <w:rPrChange w:id="550" w:author="Agata Kamińska (STUDENT)" w:date="2026-07-08T15:50:00Z" w16du:dateUtc="2026-07-08T13:50:00Z">
            <w:rPr>
              <w:del w:id="551" w:author="Agata Kamińska (STUDENT)" w:date="2026-07-08T15:52:00Z" w16du:dateUtc="2026-07-08T13:52:00Z"/>
              <w:rFonts w:cs="Calibri"/>
            </w:rPr>
          </w:rPrChange>
        </w:rPr>
        <w:pPrChange w:id="55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2CF9AABF" w14:textId="5D53D76C" w:rsidR="00CD2AAA" w:rsidRPr="00AE0053" w:rsidDel="001C3B14" w:rsidRDefault="00E4716B" w:rsidP="001C3B14">
      <w:pPr>
        <w:spacing w:after="0" w:line="300" w:lineRule="atLeast"/>
        <w:jc w:val="center"/>
        <w:rPr>
          <w:del w:id="553" w:author="Agata Kamińska (STUDENT)" w:date="2026-07-08T15:52:00Z" w16du:dateUtc="2026-07-08T13:52:00Z"/>
          <w:rFonts w:cs="Calibri"/>
          <w:color w:val="000000" w:themeColor="text1"/>
          <w:rPrChange w:id="554" w:author="Agata Kamińska (STUDENT)" w:date="2026-07-08T15:50:00Z" w16du:dateUtc="2026-07-08T13:50:00Z">
            <w:rPr>
              <w:del w:id="555" w:author="Agata Kamińska (STUDENT)" w:date="2026-07-08T15:52:00Z" w16du:dateUtc="2026-07-08T13:52:00Z"/>
              <w:rFonts w:cs="Calibri"/>
            </w:rPr>
          </w:rPrChange>
        </w:rPr>
        <w:pPrChange w:id="55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55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58" w:author="Agata Kamińska (STUDENT)" w:date="2026-07-08T15:50:00Z" w16du:dateUtc="2026-07-08T13:50:00Z">
              <w:rPr>
                <w:rFonts w:cs="Calibri"/>
              </w:rPr>
            </w:rPrChange>
          </w:rPr>
          <w:delText>§ 6</w:delText>
        </w:r>
      </w:del>
    </w:p>
    <w:p w14:paraId="0118360F" w14:textId="59EDF9A9" w:rsidR="00CD2AAA" w:rsidRPr="00AE0053" w:rsidDel="001C3B14" w:rsidRDefault="00E4716B" w:rsidP="001C3B14">
      <w:pPr>
        <w:spacing w:after="0" w:line="300" w:lineRule="atLeast"/>
        <w:jc w:val="center"/>
        <w:rPr>
          <w:del w:id="559" w:author="Agata Kamińska (STUDENT)" w:date="2026-07-08T15:52:00Z" w16du:dateUtc="2026-07-08T13:52:00Z"/>
          <w:rFonts w:cs="Calibri"/>
          <w:color w:val="000000" w:themeColor="text1"/>
          <w:rPrChange w:id="560" w:author="Agata Kamińska (STUDENT)" w:date="2026-07-08T15:50:00Z" w16du:dateUtc="2026-07-08T13:50:00Z">
            <w:rPr>
              <w:del w:id="561" w:author="Agata Kamińska (STUDENT)" w:date="2026-07-08T15:52:00Z" w16du:dateUtc="2026-07-08T13:52:00Z"/>
              <w:rFonts w:cs="Calibri"/>
            </w:rPr>
          </w:rPrChange>
        </w:rPr>
        <w:pPrChange w:id="562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6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64" w:author="Agata Kamińska (STUDENT)" w:date="2026-07-08T15:50:00Z" w16du:dateUtc="2026-07-08T13:50:00Z">
              <w:rPr>
                <w:rFonts w:cs="Calibri"/>
              </w:rPr>
            </w:rPrChange>
          </w:rPr>
          <w:delText>1. Wnioskodawca składa wypełniony formularz wniosku (załącznik nr 1).</w:delText>
        </w:r>
      </w:del>
    </w:p>
    <w:p w14:paraId="18DE9AAB" w14:textId="7BF15F3A" w:rsidR="00CD2AAA" w:rsidRPr="00AE0053" w:rsidDel="001C3B14" w:rsidRDefault="00E4716B" w:rsidP="001C3B14">
      <w:pPr>
        <w:spacing w:after="0" w:line="300" w:lineRule="atLeast"/>
        <w:jc w:val="center"/>
        <w:rPr>
          <w:del w:id="565" w:author="Agata Kamińska (STUDENT)" w:date="2026-07-08T15:52:00Z" w16du:dateUtc="2026-07-08T13:52:00Z"/>
          <w:rFonts w:cs="Calibri"/>
          <w:color w:val="000000" w:themeColor="text1"/>
          <w:rPrChange w:id="566" w:author="Agata Kamińska (STUDENT)" w:date="2026-07-08T15:50:00Z" w16du:dateUtc="2026-07-08T13:50:00Z">
            <w:rPr>
              <w:del w:id="567" w:author="Agata Kamińska (STUDENT)" w:date="2026-07-08T15:52:00Z" w16du:dateUtc="2026-07-08T13:52:00Z"/>
              <w:rFonts w:cs="Calibri"/>
            </w:rPr>
          </w:rPrChange>
        </w:rPr>
        <w:pPrChange w:id="56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6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70" w:author="Agata Kamińska (STUDENT)" w:date="2026-07-08T15:50:00Z" w16du:dateUtc="2026-07-08T13:50:00Z">
              <w:rPr>
                <w:rFonts w:cs="Calibri"/>
              </w:rPr>
            </w:rPrChange>
          </w:rPr>
          <w:delText>2. Do wniosku można załączyć:</w:delText>
        </w:r>
      </w:del>
    </w:p>
    <w:p w14:paraId="2EE054F6" w14:textId="103583F9" w:rsidR="00CD2AAA" w:rsidRPr="00AE0053" w:rsidDel="001C3B14" w:rsidRDefault="00E4716B" w:rsidP="001C3B14">
      <w:pPr>
        <w:spacing w:after="0" w:line="300" w:lineRule="atLeast"/>
        <w:jc w:val="center"/>
        <w:rPr>
          <w:del w:id="571" w:author="Agata Kamińska (STUDENT)" w:date="2026-07-08T15:52:00Z" w16du:dateUtc="2026-07-08T13:52:00Z"/>
          <w:rFonts w:cs="Calibri"/>
          <w:color w:val="000000" w:themeColor="text1"/>
          <w:rPrChange w:id="572" w:author="Agata Kamińska (STUDENT)" w:date="2026-07-08T15:50:00Z" w16du:dateUtc="2026-07-08T13:50:00Z">
            <w:rPr>
              <w:del w:id="573" w:author="Agata Kamińska (STUDENT)" w:date="2026-07-08T15:52:00Z" w16du:dateUtc="2026-07-08T13:52:00Z"/>
              <w:rFonts w:cs="Calibri"/>
            </w:rPr>
          </w:rPrChange>
        </w:rPr>
        <w:pPrChange w:id="574" w:author="Agata Kamińska (STUDENT)" w:date="2026-07-08T15:52:00Z" w16du:dateUtc="2026-07-08T13:52:00Z">
          <w:pPr>
            <w:pStyle w:val="Akapitzlist"/>
            <w:numPr>
              <w:numId w:val="18"/>
            </w:numPr>
            <w:spacing w:after="0" w:line="300" w:lineRule="atLeast"/>
            <w:ind w:hanging="360"/>
            <w:jc w:val="both"/>
          </w:pPr>
        </w:pPrChange>
      </w:pPr>
      <w:del w:id="57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76" w:author="Agata Kamińska (STUDENT)" w:date="2026-07-08T15:50:00Z" w16du:dateUtc="2026-07-08T13:50:00Z">
              <w:rPr>
                <w:rFonts w:cs="Calibri"/>
              </w:rPr>
            </w:rPrChange>
          </w:rPr>
          <w:delText>Rekomendację sołtysa lub rady sołeckiej (załącznik nr 2)</w:delText>
        </w:r>
      </w:del>
    </w:p>
    <w:p w14:paraId="6F28213E" w14:textId="63F5788F" w:rsidR="00CD2AAA" w:rsidRPr="00AE0053" w:rsidDel="001C3B14" w:rsidRDefault="00E4716B" w:rsidP="001C3B14">
      <w:pPr>
        <w:spacing w:after="0" w:line="300" w:lineRule="atLeast"/>
        <w:jc w:val="center"/>
        <w:rPr>
          <w:del w:id="577" w:author="Agata Kamińska (STUDENT)" w:date="2026-07-08T15:52:00Z" w16du:dateUtc="2026-07-08T13:52:00Z"/>
          <w:rFonts w:cs="Calibri"/>
          <w:color w:val="000000" w:themeColor="text1"/>
          <w:rPrChange w:id="578" w:author="Agata Kamińska (STUDENT)" w:date="2026-07-08T15:50:00Z" w16du:dateUtc="2026-07-08T13:50:00Z">
            <w:rPr>
              <w:del w:id="579" w:author="Agata Kamińska (STUDENT)" w:date="2026-07-08T15:52:00Z" w16du:dateUtc="2026-07-08T13:52:00Z"/>
              <w:rFonts w:cs="Calibri"/>
            </w:rPr>
          </w:rPrChange>
        </w:rPr>
        <w:pPrChange w:id="580" w:author="Agata Kamińska (STUDENT)" w:date="2026-07-08T15:52:00Z" w16du:dateUtc="2026-07-08T13:52:00Z">
          <w:pPr>
            <w:pStyle w:val="Akapitzlist"/>
            <w:numPr>
              <w:numId w:val="18"/>
            </w:numPr>
            <w:spacing w:after="0" w:line="300" w:lineRule="atLeast"/>
            <w:ind w:hanging="360"/>
            <w:jc w:val="both"/>
          </w:pPr>
        </w:pPrChange>
      </w:pPr>
      <w:del w:id="58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82" w:author="Agata Kamińska (STUDENT)" w:date="2026-07-08T15:50:00Z" w16du:dateUtc="2026-07-08T13:50:00Z">
              <w:rPr>
                <w:rFonts w:cs="Calibri"/>
              </w:rPr>
            </w:rPrChange>
          </w:rPr>
          <w:delText>Listę osób popierających daną Inicjatywę (załącznik nr 3)</w:delText>
        </w:r>
      </w:del>
    </w:p>
    <w:p w14:paraId="71902EBC" w14:textId="0F862E94" w:rsidR="00CD2AAA" w:rsidRPr="00AE0053" w:rsidDel="001C3B14" w:rsidRDefault="00E4716B" w:rsidP="001C3B14">
      <w:pPr>
        <w:spacing w:after="0" w:line="300" w:lineRule="atLeast"/>
        <w:jc w:val="center"/>
        <w:rPr>
          <w:del w:id="583" w:author="Agata Kamińska (STUDENT)" w:date="2026-07-08T15:52:00Z" w16du:dateUtc="2026-07-08T13:52:00Z"/>
          <w:rFonts w:cs="Calibri"/>
          <w:color w:val="000000" w:themeColor="text1"/>
          <w:rPrChange w:id="584" w:author="Agata Kamińska (STUDENT)" w:date="2026-07-08T15:50:00Z" w16du:dateUtc="2026-07-08T13:50:00Z">
            <w:rPr>
              <w:del w:id="585" w:author="Agata Kamińska (STUDENT)" w:date="2026-07-08T15:52:00Z" w16du:dateUtc="2026-07-08T13:52:00Z"/>
              <w:rFonts w:cs="Calibri"/>
            </w:rPr>
          </w:rPrChange>
        </w:rPr>
        <w:pPrChange w:id="586" w:author="Agata Kamińska (STUDENT)" w:date="2026-07-08T15:52:00Z" w16du:dateUtc="2026-07-08T13:52:00Z">
          <w:pPr>
            <w:pStyle w:val="Akapitzlist"/>
            <w:numPr>
              <w:numId w:val="18"/>
            </w:numPr>
            <w:spacing w:after="0" w:line="300" w:lineRule="atLeast"/>
            <w:ind w:hanging="360"/>
            <w:jc w:val="both"/>
          </w:pPr>
        </w:pPrChange>
      </w:pPr>
      <w:del w:id="58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88" w:author="Agata Kamińska (STUDENT)" w:date="2026-07-08T15:50:00Z" w16du:dateUtc="2026-07-08T13:50:00Z">
              <w:rPr>
                <w:rFonts w:cs="Calibri"/>
              </w:rPr>
            </w:rPrChange>
          </w:rPr>
          <w:delText>Inne załączniki mogące mieć wpływ na ocenę Inicjatywy</w:delText>
        </w:r>
      </w:del>
      <w:del w:id="589" w:author="Agata Kamińska (STUDENT)" w:date="2026-07-07T12:53:00Z" w16du:dateUtc="2026-07-07T10:53:00Z">
        <w:r w:rsidRPr="00AE0053" w:rsidDel="00B043C2">
          <w:rPr>
            <w:rFonts w:cs="Calibri"/>
            <w:color w:val="000000" w:themeColor="text1"/>
            <w:rPrChange w:id="590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435DD769" w14:textId="37DC6729" w:rsidR="00CD2AAA" w:rsidRPr="00AE0053" w:rsidDel="001C3B14" w:rsidRDefault="00E4716B" w:rsidP="001C3B14">
      <w:pPr>
        <w:spacing w:after="0" w:line="300" w:lineRule="atLeast"/>
        <w:jc w:val="center"/>
        <w:rPr>
          <w:del w:id="591" w:author="Agata Kamińska (STUDENT)" w:date="2026-07-08T15:52:00Z" w16du:dateUtc="2026-07-08T13:52:00Z"/>
          <w:rFonts w:cs="Calibri"/>
          <w:color w:val="000000" w:themeColor="text1"/>
          <w:rPrChange w:id="592" w:author="Agata Kamińska (STUDENT)" w:date="2026-07-08T15:50:00Z" w16du:dateUtc="2026-07-08T13:50:00Z">
            <w:rPr>
              <w:del w:id="593" w:author="Agata Kamińska (STUDENT)" w:date="2026-07-08T15:52:00Z" w16du:dateUtc="2026-07-08T13:52:00Z"/>
              <w:rFonts w:cs="Calibri"/>
            </w:rPr>
          </w:rPrChange>
        </w:rPr>
        <w:pPrChange w:id="594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95" w:author="Agata Kamińska (STUDENT)" w:date="2026-07-07T12:40:00Z" w16du:dateUtc="2026-07-07T10:40:00Z">
        <w:r w:rsidRPr="00AE0053" w:rsidDel="00E85216">
          <w:rPr>
            <w:rFonts w:cs="Calibri"/>
            <w:color w:val="000000" w:themeColor="text1"/>
            <w:rPrChange w:id="59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4. </w:delText>
        </w:r>
      </w:del>
      <w:del w:id="59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9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Dokumenty składa się w CUS (ul. Rynek 6, 42-289 Woźniki), osobiście, za pośrednictwem poczty lub elektronicznie, przez skrzynkę e-Doręczenia. W przypadku braku możliwości złożenia wniosku we wskazany sposób, należy skontaktować się z OSL, tel. 34 361 01 81. </w:delText>
        </w:r>
      </w:del>
    </w:p>
    <w:p w14:paraId="021DAD64" w14:textId="1D6E5D00" w:rsidR="00CD2AAA" w:rsidRPr="00AE0053" w:rsidDel="001C3B14" w:rsidRDefault="00CD2AAA" w:rsidP="001C3B14">
      <w:pPr>
        <w:spacing w:after="0" w:line="300" w:lineRule="atLeast"/>
        <w:jc w:val="center"/>
        <w:rPr>
          <w:del w:id="599" w:author="Agata Kamińska (STUDENT)" w:date="2026-07-08T15:52:00Z" w16du:dateUtc="2026-07-08T13:52:00Z"/>
          <w:rFonts w:cs="Calibri"/>
          <w:color w:val="000000" w:themeColor="text1"/>
          <w:rPrChange w:id="600" w:author="Agata Kamińska (STUDENT)" w:date="2026-07-08T15:50:00Z" w16du:dateUtc="2026-07-08T13:50:00Z">
            <w:rPr>
              <w:del w:id="601" w:author="Agata Kamińska (STUDENT)" w:date="2026-07-08T15:52:00Z" w16du:dateUtc="2026-07-08T13:52:00Z"/>
              <w:rFonts w:cs="Calibri"/>
            </w:rPr>
          </w:rPrChange>
        </w:rPr>
        <w:pPrChange w:id="60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47918B6D" w14:textId="4A170C12" w:rsidR="00CD2AAA" w:rsidRPr="00AE0053" w:rsidDel="001C3B14" w:rsidRDefault="00E4716B" w:rsidP="001C3B14">
      <w:pPr>
        <w:spacing w:after="0" w:line="300" w:lineRule="atLeast"/>
        <w:jc w:val="center"/>
        <w:rPr>
          <w:del w:id="603" w:author="Agata Kamińska (STUDENT)" w:date="2026-07-08T15:52:00Z" w16du:dateUtc="2026-07-08T13:52:00Z"/>
          <w:rFonts w:cs="Calibri"/>
          <w:color w:val="000000" w:themeColor="text1"/>
          <w:rPrChange w:id="604" w:author="Agata Kamińska (STUDENT)" w:date="2026-07-08T15:50:00Z" w16du:dateUtc="2026-07-08T13:50:00Z">
            <w:rPr>
              <w:del w:id="605" w:author="Agata Kamińska (STUDENT)" w:date="2026-07-08T15:52:00Z" w16du:dateUtc="2026-07-08T13:52:00Z"/>
              <w:rFonts w:cs="Calibri"/>
            </w:rPr>
          </w:rPrChange>
        </w:rPr>
        <w:pPrChange w:id="60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60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08" w:author="Agata Kamińska (STUDENT)" w:date="2026-07-08T15:50:00Z" w16du:dateUtc="2026-07-08T13:50:00Z">
              <w:rPr>
                <w:rFonts w:cs="Calibri"/>
              </w:rPr>
            </w:rPrChange>
          </w:rPr>
          <w:delText>§ 7</w:delText>
        </w:r>
      </w:del>
    </w:p>
    <w:p w14:paraId="359EB3FC" w14:textId="62B44073" w:rsidR="00CD2AAA" w:rsidRPr="00AE0053" w:rsidDel="001C3B14" w:rsidRDefault="00EA0D33" w:rsidP="001C3B14">
      <w:pPr>
        <w:spacing w:after="0" w:line="300" w:lineRule="atLeast"/>
        <w:jc w:val="center"/>
        <w:rPr>
          <w:del w:id="609" w:author="Agata Kamińska (STUDENT)" w:date="2026-07-08T15:52:00Z" w16du:dateUtc="2026-07-08T13:52:00Z"/>
          <w:rFonts w:cs="Calibri"/>
          <w:color w:val="000000" w:themeColor="text1"/>
          <w:rPrChange w:id="610" w:author="Agata Kamińska (STUDENT)" w:date="2026-07-08T15:50:00Z" w16du:dateUtc="2026-07-08T13:50:00Z">
            <w:rPr>
              <w:del w:id="611" w:author="Agata Kamińska (STUDENT)" w:date="2026-07-08T15:52:00Z" w16du:dateUtc="2026-07-08T13:52:00Z"/>
              <w:rFonts w:cs="Calibri"/>
            </w:rPr>
          </w:rPrChange>
        </w:rPr>
        <w:pPrChange w:id="61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61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14" w:author="Agata Kamińska (STUDENT)" w:date="2026-07-08T15:50:00Z" w16du:dateUtc="2026-07-08T13:50:00Z">
              <w:rPr>
                <w:rFonts w:cs="Calibri"/>
              </w:rPr>
            </w:rPrChange>
          </w:rPr>
          <w:delText>Wybór Inicjatywy</w:delText>
        </w:r>
      </w:del>
    </w:p>
    <w:p w14:paraId="69EF500C" w14:textId="446B6138" w:rsidR="00CD2AAA" w:rsidRPr="00AE0053" w:rsidDel="001C3B14" w:rsidRDefault="00E4716B" w:rsidP="001C3B14">
      <w:pPr>
        <w:spacing w:after="0" w:line="300" w:lineRule="atLeast"/>
        <w:jc w:val="center"/>
        <w:rPr>
          <w:del w:id="615" w:author="Agata Kamińska (STUDENT)" w:date="2026-07-08T15:52:00Z" w16du:dateUtc="2026-07-08T13:52:00Z"/>
          <w:rFonts w:cs="Calibri"/>
          <w:color w:val="000000" w:themeColor="text1"/>
          <w:rPrChange w:id="616" w:author="Agata Kamińska (STUDENT)" w:date="2026-07-08T15:50:00Z" w16du:dateUtc="2026-07-08T13:50:00Z">
            <w:rPr>
              <w:del w:id="617" w:author="Agata Kamińska (STUDENT)" w:date="2026-07-08T15:52:00Z" w16du:dateUtc="2026-07-08T13:52:00Z"/>
              <w:rFonts w:cs="Calibri"/>
            </w:rPr>
          </w:rPrChange>
        </w:rPr>
        <w:pPrChange w:id="618" w:author="Agata Kamińska (STUDENT)" w:date="2026-07-08T15:52:00Z" w16du:dateUtc="2026-07-08T13:52:00Z">
          <w:pPr>
            <w:pStyle w:val="Akapitzlist"/>
            <w:numPr>
              <w:numId w:val="4"/>
            </w:numPr>
            <w:spacing w:after="0" w:line="300" w:lineRule="atLeast"/>
            <w:ind w:left="360" w:hanging="360"/>
            <w:jc w:val="both"/>
          </w:pPr>
        </w:pPrChange>
      </w:pPr>
      <w:del w:id="61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2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Oceny wniosków dokonuje zespół powołany przez dyrektora CUS, w skład którego wchodzą co najmniej: OSL i inny wyznaczony pracownik CUS.  </w:delText>
        </w:r>
      </w:del>
    </w:p>
    <w:p w14:paraId="1CDED8E5" w14:textId="2AB7AD89" w:rsidR="00CD2AAA" w:rsidRPr="00AE0053" w:rsidDel="001C3B14" w:rsidRDefault="00E4716B" w:rsidP="001C3B14">
      <w:pPr>
        <w:spacing w:after="0" w:line="300" w:lineRule="atLeast"/>
        <w:jc w:val="center"/>
        <w:rPr>
          <w:del w:id="621" w:author="Agata Kamińska (STUDENT)" w:date="2026-07-08T15:52:00Z" w16du:dateUtc="2026-07-08T13:52:00Z"/>
          <w:rFonts w:cs="Calibri"/>
          <w:color w:val="000000" w:themeColor="text1"/>
          <w:rPrChange w:id="622" w:author="Agata Kamińska (STUDENT)" w:date="2026-07-08T15:50:00Z" w16du:dateUtc="2026-07-08T13:50:00Z">
            <w:rPr>
              <w:del w:id="623" w:author="Agata Kamińska (STUDENT)" w:date="2026-07-08T15:52:00Z" w16du:dateUtc="2026-07-08T13:52:00Z"/>
              <w:rFonts w:cs="Calibri"/>
            </w:rPr>
          </w:rPrChange>
        </w:rPr>
        <w:pPrChange w:id="624" w:author="Agata Kamińska (STUDENT)" w:date="2026-07-08T15:52:00Z" w16du:dateUtc="2026-07-08T13:52:00Z">
          <w:pPr>
            <w:pStyle w:val="Akapitzlist"/>
            <w:numPr>
              <w:numId w:val="4"/>
            </w:numPr>
            <w:spacing w:after="0" w:line="300" w:lineRule="atLeast"/>
            <w:ind w:left="360" w:hanging="360"/>
            <w:jc w:val="both"/>
          </w:pPr>
        </w:pPrChange>
      </w:pPr>
      <w:del w:id="62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2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Ocena formalna wniosków dokonywana jest  na zasadzie </w:delText>
        </w:r>
        <w:r w:rsidR="00EA0D33" w:rsidRPr="00AE0053" w:rsidDel="001C3B14">
          <w:rPr>
            <w:rFonts w:cs="Calibri"/>
            <w:color w:val="000000" w:themeColor="text1"/>
            <w:rPrChange w:id="627" w:author="Agata Kamińska (STUDENT)" w:date="2026-07-08T15:50:00Z" w16du:dateUtc="2026-07-08T13:50:00Z">
              <w:rPr>
                <w:rFonts w:cs="Calibri"/>
              </w:rPr>
            </w:rPrChange>
          </w:rPr>
          <w:delText>„</w:delText>
        </w:r>
        <w:r w:rsidRPr="00AE0053" w:rsidDel="001C3B14">
          <w:rPr>
            <w:rFonts w:cs="Calibri"/>
            <w:color w:val="000000" w:themeColor="text1"/>
            <w:rPrChange w:id="628" w:author="Agata Kamińska (STUDENT)" w:date="2026-07-08T15:50:00Z" w16du:dateUtc="2026-07-08T13:50:00Z">
              <w:rPr>
                <w:rFonts w:cs="Calibri"/>
              </w:rPr>
            </w:rPrChange>
          </w:rPr>
          <w:delText>spełnia – nie</w:delText>
        </w:r>
        <w:r w:rsidR="00EA0D33" w:rsidRPr="00AE0053" w:rsidDel="001C3B14">
          <w:rPr>
            <w:rFonts w:cs="Calibri"/>
            <w:color w:val="000000" w:themeColor="text1"/>
            <w:rPrChange w:id="62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630" w:author="Agata Kamińska (STUDENT)" w:date="2026-07-08T15:50:00Z" w16du:dateUtc="2026-07-08T13:50:00Z">
              <w:rPr>
                <w:rFonts w:cs="Calibri"/>
              </w:rPr>
            </w:rPrChange>
          </w:rPr>
          <w:delText>spełnia</w:delText>
        </w:r>
        <w:r w:rsidR="00EA0D33" w:rsidRPr="00AE0053" w:rsidDel="001C3B14">
          <w:rPr>
            <w:rFonts w:cs="Calibri"/>
            <w:color w:val="000000" w:themeColor="text1"/>
            <w:rPrChange w:id="631" w:author="Agata Kamińska (STUDENT)" w:date="2026-07-08T15:50:00Z" w16du:dateUtc="2026-07-08T13:50:00Z">
              <w:rPr>
                <w:rFonts w:cs="Calibri"/>
              </w:rPr>
            </w:rPrChange>
          </w:rPr>
          <w:delText>”</w:delText>
        </w:r>
        <w:r w:rsidRPr="00AE0053" w:rsidDel="001C3B14">
          <w:rPr>
            <w:rFonts w:cs="Calibri"/>
            <w:color w:val="000000" w:themeColor="text1"/>
            <w:rPrChange w:id="63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w oparciu o kryteria:</w:delText>
        </w:r>
      </w:del>
    </w:p>
    <w:p w14:paraId="2C337853" w14:textId="202A8069" w:rsidR="00CD2AAA" w:rsidRPr="00AE0053" w:rsidDel="001C3B14" w:rsidRDefault="00E4716B" w:rsidP="001C3B14">
      <w:pPr>
        <w:spacing w:after="0" w:line="300" w:lineRule="atLeast"/>
        <w:jc w:val="center"/>
        <w:rPr>
          <w:del w:id="633" w:author="Agata Kamińska (STUDENT)" w:date="2026-07-08T15:52:00Z" w16du:dateUtc="2026-07-08T13:52:00Z"/>
          <w:rFonts w:cs="Calibri"/>
          <w:color w:val="000000" w:themeColor="text1"/>
          <w:rPrChange w:id="634" w:author="Agata Kamińska (STUDENT)" w:date="2026-07-08T15:50:00Z" w16du:dateUtc="2026-07-08T13:50:00Z">
            <w:rPr>
              <w:del w:id="635" w:author="Agata Kamińska (STUDENT)" w:date="2026-07-08T15:52:00Z" w16du:dateUtc="2026-07-08T13:52:00Z"/>
              <w:rFonts w:cs="Calibri"/>
            </w:rPr>
          </w:rPrChange>
        </w:rPr>
        <w:pPrChange w:id="636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3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38" w:author="Agata Kamińska (STUDENT)" w:date="2026-07-08T15:50:00Z" w16du:dateUtc="2026-07-08T13:50:00Z">
              <w:rPr>
                <w:rFonts w:cs="Calibri"/>
              </w:rPr>
            </w:rPrChange>
          </w:rPr>
          <w:delText>zgodność z celami Inicjatywy</w:delText>
        </w:r>
      </w:del>
    </w:p>
    <w:p w14:paraId="4D9BC54B" w14:textId="508944A5" w:rsidR="00CD2AAA" w:rsidRPr="00AE0053" w:rsidDel="001C3B14" w:rsidRDefault="00E4716B" w:rsidP="001C3B14">
      <w:pPr>
        <w:spacing w:after="0" w:line="300" w:lineRule="atLeast"/>
        <w:jc w:val="center"/>
        <w:rPr>
          <w:del w:id="639" w:author="Agata Kamińska (STUDENT)" w:date="2026-07-08T15:52:00Z" w16du:dateUtc="2026-07-08T13:52:00Z"/>
          <w:rFonts w:cs="Calibri"/>
          <w:color w:val="000000" w:themeColor="text1"/>
          <w:rPrChange w:id="640" w:author="Agata Kamińska (STUDENT)" w:date="2026-07-08T15:50:00Z" w16du:dateUtc="2026-07-08T13:50:00Z">
            <w:rPr>
              <w:del w:id="641" w:author="Agata Kamińska (STUDENT)" w:date="2026-07-08T15:52:00Z" w16du:dateUtc="2026-07-08T13:52:00Z"/>
              <w:rFonts w:cs="Calibri"/>
            </w:rPr>
          </w:rPrChange>
        </w:rPr>
        <w:pPrChange w:id="642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4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44" w:author="Agata Kamińska (STUDENT)" w:date="2026-07-08T15:50:00Z" w16du:dateUtc="2026-07-08T13:50:00Z">
              <w:rPr>
                <w:rFonts w:cs="Calibri"/>
              </w:rPr>
            </w:rPrChange>
          </w:rPr>
          <w:delText>zgodność z niniejszym Regulaminem</w:delText>
        </w:r>
      </w:del>
    </w:p>
    <w:p w14:paraId="6BECB07A" w14:textId="5DCB10BA" w:rsidR="00CD2AAA" w:rsidRPr="00AE0053" w:rsidDel="001C3B14" w:rsidRDefault="00E4716B" w:rsidP="001C3B14">
      <w:pPr>
        <w:spacing w:after="0" w:line="300" w:lineRule="atLeast"/>
        <w:jc w:val="center"/>
        <w:rPr>
          <w:del w:id="645" w:author="Agata Kamińska (STUDENT)" w:date="2026-07-08T15:52:00Z" w16du:dateUtc="2026-07-08T13:52:00Z"/>
          <w:rFonts w:cs="Calibri"/>
          <w:color w:val="000000" w:themeColor="text1"/>
          <w:rPrChange w:id="646" w:author="Agata Kamińska (STUDENT)" w:date="2026-07-08T15:50:00Z" w16du:dateUtc="2026-07-08T13:50:00Z">
            <w:rPr>
              <w:del w:id="647" w:author="Agata Kamińska (STUDENT)" w:date="2026-07-08T15:52:00Z" w16du:dateUtc="2026-07-08T13:52:00Z"/>
              <w:rFonts w:cs="Calibri"/>
            </w:rPr>
          </w:rPrChange>
        </w:rPr>
        <w:pPrChange w:id="648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4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50" w:author="Agata Kamińska (STUDENT)" w:date="2026-07-08T15:50:00Z" w16du:dateUtc="2026-07-08T13:50:00Z">
              <w:rPr>
                <w:rFonts w:cs="Calibri"/>
              </w:rPr>
            </w:rPrChange>
          </w:rPr>
          <w:delText>terminowość (czy wniosek został złożony w terminie podanym w ogłoszeniu o naborze)</w:delText>
        </w:r>
      </w:del>
    </w:p>
    <w:p w14:paraId="723B172D" w14:textId="06FE8BE5" w:rsidR="00CD2AAA" w:rsidRPr="00AE0053" w:rsidDel="001C3B14" w:rsidRDefault="00E4716B" w:rsidP="001C3B14">
      <w:pPr>
        <w:spacing w:after="0" w:line="300" w:lineRule="atLeast"/>
        <w:jc w:val="center"/>
        <w:rPr>
          <w:del w:id="651" w:author="Agata Kamińska (STUDENT)" w:date="2026-07-08T15:52:00Z" w16du:dateUtc="2026-07-08T13:52:00Z"/>
          <w:rFonts w:cs="Calibri"/>
          <w:color w:val="000000" w:themeColor="text1"/>
          <w:rPrChange w:id="652" w:author="Agata Kamińska (STUDENT)" w:date="2026-07-08T15:50:00Z" w16du:dateUtc="2026-07-08T13:50:00Z">
            <w:rPr>
              <w:del w:id="653" w:author="Agata Kamińska (STUDENT)" w:date="2026-07-08T15:52:00Z" w16du:dateUtc="2026-07-08T13:52:00Z"/>
              <w:rFonts w:cs="Calibri"/>
            </w:rPr>
          </w:rPrChange>
        </w:rPr>
        <w:pPrChange w:id="654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5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56" w:author="Agata Kamińska (STUDENT)" w:date="2026-07-08T15:50:00Z" w16du:dateUtc="2026-07-08T13:50:00Z">
              <w:rPr>
                <w:rFonts w:cs="Calibri"/>
              </w:rPr>
            </w:rPrChange>
          </w:rPr>
          <w:delText>kompletność wniosku</w:delText>
        </w:r>
      </w:del>
    </w:p>
    <w:p w14:paraId="133AB671" w14:textId="40FC6545" w:rsidR="00F01CDF" w:rsidRPr="00AE0053" w:rsidDel="001C3B14" w:rsidRDefault="00E4716B" w:rsidP="001C3B14">
      <w:pPr>
        <w:spacing w:after="0" w:line="300" w:lineRule="atLeast"/>
        <w:jc w:val="center"/>
        <w:rPr>
          <w:del w:id="657" w:author="Agata Kamińska (STUDENT)" w:date="2026-07-08T15:52:00Z" w16du:dateUtc="2026-07-08T13:52:00Z"/>
          <w:rFonts w:cs="Calibri"/>
          <w:color w:val="000000" w:themeColor="text1"/>
          <w:rPrChange w:id="658" w:author="Agata Kamińska (STUDENT)" w:date="2026-07-08T15:50:00Z" w16du:dateUtc="2026-07-08T13:50:00Z">
            <w:rPr>
              <w:del w:id="659" w:author="Agata Kamińska (STUDENT)" w:date="2026-07-08T15:52:00Z" w16du:dateUtc="2026-07-08T13:52:00Z"/>
              <w:rFonts w:cs="Calibri"/>
            </w:rPr>
          </w:rPrChange>
        </w:rPr>
        <w:pPrChange w:id="660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6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62" w:author="Agata Kamińska (STUDENT)" w:date="2026-07-08T15:50:00Z" w16du:dateUtc="2026-07-08T13:50:00Z">
              <w:rPr>
                <w:rFonts w:cs="Calibri"/>
              </w:rPr>
            </w:rPrChange>
          </w:rPr>
          <w:delText>możliwość realizacji inicjatywy z punktu widzenia przepisów prawa i szacowanych kosztów</w:delText>
        </w:r>
      </w:del>
      <w:del w:id="663" w:author="Agata Kamińska (STUDENT)" w:date="2026-07-07T09:43:00Z" w16du:dateUtc="2026-07-07T07:43:00Z">
        <w:r w:rsidRPr="00AE0053" w:rsidDel="00F01CDF">
          <w:rPr>
            <w:rFonts w:cs="Calibri"/>
            <w:color w:val="000000" w:themeColor="text1"/>
            <w:rPrChange w:id="664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3B81C5C8" w14:textId="1C304AAE" w:rsidR="00CD2AAA" w:rsidRPr="00AE0053" w:rsidDel="001C3B14" w:rsidRDefault="00E4716B" w:rsidP="001C3B14">
      <w:pPr>
        <w:spacing w:after="0" w:line="300" w:lineRule="atLeast"/>
        <w:jc w:val="center"/>
        <w:rPr>
          <w:del w:id="665" w:author="Agata Kamińska (STUDENT)" w:date="2026-07-08T15:52:00Z" w16du:dateUtc="2026-07-08T13:52:00Z"/>
          <w:rFonts w:cs="Calibri"/>
          <w:color w:val="000000" w:themeColor="text1"/>
          <w:rPrChange w:id="666" w:author="Agata Kamińska (STUDENT)" w:date="2026-07-08T15:50:00Z" w16du:dateUtc="2026-07-08T13:50:00Z">
            <w:rPr>
              <w:del w:id="667" w:author="Agata Kamińska (STUDENT)" w:date="2026-07-08T15:52:00Z" w16du:dateUtc="2026-07-08T13:52:00Z"/>
              <w:rFonts w:cs="Calibri"/>
            </w:rPr>
          </w:rPrChange>
        </w:rPr>
        <w:pPrChange w:id="66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669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6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</w:delText>
        </w:r>
      </w:del>
      <w:del w:id="67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72" w:author="Agata Kamińska (STUDENT)" w:date="2026-07-08T15:50:00Z" w16du:dateUtc="2026-07-08T13:50:00Z">
              <w:rPr>
                <w:rFonts w:cs="Calibri"/>
              </w:rPr>
            </w:rPrChange>
          </w:rPr>
          <w:delText>Wnioski niespełniające wymogów formalnych podlegają jednorazowemu wezwaniu do uzupełnienia braków w terminie 7 dni kalendarzowych od doręczenia wezwania, pod rygorem pozostawienia bez rozpatrzenia.</w:delText>
        </w:r>
      </w:del>
    </w:p>
    <w:p w14:paraId="083D1B07" w14:textId="38D3F21C" w:rsidR="00CD2AAA" w:rsidRPr="00AE0053" w:rsidDel="001C3B14" w:rsidRDefault="00A72167" w:rsidP="001C3B14">
      <w:pPr>
        <w:spacing w:after="0" w:line="300" w:lineRule="atLeast"/>
        <w:jc w:val="center"/>
        <w:rPr>
          <w:del w:id="673" w:author="Agata Kamińska (STUDENT)" w:date="2026-07-08T15:52:00Z" w16du:dateUtc="2026-07-08T13:52:00Z"/>
          <w:color w:val="000000" w:themeColor="text1"/>
          <w:rPrChange w:id="674" w:author="Agata Kamińska (STUDENT)" w:date="2026-07-08T15:50:00Z" w16du:dateUtc="2026-07-08T13:50:00Z">
            <w:rPr>
              <w:del w:id="675" w:author="Agata Kamińska (STUDENT)" w:date="2026-07-08T15:52:00Z" w16du:dateUtc="2026-07-08T13:52:00Z"/>
            </w:rPr>
          </w:rPrChange>
        </w:rPr>
        <w:pPrChange w:id="676" w:author="Agata Kamińska (STUDENT)" w:date="2026-07-08T15:52:00Z" w16du:dateUtc="2026-07-08T13:52:00Z">
          <w:pPr>
            <w:spacing w:after="0" w:line="300" w:lineRule="atLeast"/>
          </w:pPr>
        </w:pPrChange>
      </w:pPr>
      <w:del w:id="677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67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4. </w:delText>
        </w:r>
      </w:del>
      <w:del w:id="679" w:author="Agata Kamińska (STUDENT)" w:date="2026-07-08T15:52:00Z" w16du:dateUtc="2026-07-08T13:52:00Z">
        <w:r w:rsidR="00E4716B" w:rsidRPr="00AE0053" w:rsidDel="001C3B14">
          <w:rPr>
            <w:color w:val="000000" w:themeColor="text1"/>
            <w:rPrChange w:id="680" w:author="Agata Kamińska (STUDENT)" w:date="2026-07-08T15:50:00Z" w16du:dateUtc="2026-07-08T13:50:00Z">
              <w:rPr/>
            </w:rPrChange>
          </w:rPr>
          <w:delText>Merytoryczna ocena wniosku dokonywana jest w oparciu o kryteria:</w:delText>
        </w:r>
      </w:del>
    </w:p>
    <w:p w14:paraId="2B42880D" w14:textId="6E6AA1C9" w:rsidR="00CD2AAA" w:rsidRPr="00AE0053" w:rsidDel="001C3B14" w:rsidRDefault="00E4716B" w:rsidP="001C3B14">
      <w:pPr>
        <w:spacing w:after="0" w:line="300" w:lineRule="atLeast"/>
        <w:jc w:val="center"/>
        <w:rPr>
          <w:del w:id="681" w:author="Agata Kamińska (STUDENT)" w:date="2026-07-08T15:52:00Z" w16du:dateUtc="2026-07-08T13:52:00Z"/>
          <w:rFonts w:cs="Calibri"/>
          <w:color w:val="000000" w:themeColor="text1"/>
          <w:rPrChange w:id="682" w:author="Agata Kamińska (STUDENT)" w:date="2026-07-08T15:50:00Z" w16du:dateUtc="2026-07-08T13:50:00Z">
            <w:rPr>
              <w:del w:id="683" w:author="Agata Kamińska (STUDENT)" w:date="2026-07-08T15:52:00Z" w16du:dateUtc="2026-07-08T13:52:00Z"/>
              <w:rFonts w:cs="Calibri"/>
            </w:rPr>
          </w:rPrChange>
        </w:rPr>
        <w:pPrChange w:id="684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68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86" w:author="Agata Kamińska (STUDENT)" w:date="2026-07-08T15:50:00Z" w16du:dateUtc="2026-07-08T13:50:00Z">
              <w:rPr>
                <w:rFonts w:cs="Calibri"/>
              </w:rPr>
            </w:rPrChange>
          </w:rPr>
          <w:delText>Zgodność pomysłu z celami Inicjatywy (§ 1 ust. 2 regulaminu) 0-10 pkt</w:delText>
        </w:r>
      </w:del>
    </w:p>
    <w:p w14:paraId="326A3084" w14:textId="05213132" w:rsidR="00CD2AAA" w:rsidRPr="00AE0053" w:rsidDel="001C3B14" w:rsidRDefault="00EA0D33" w:rsidP="001C3B14">
      <w:pPr>
        <w:spacing w:after="0" w:line="300" w:lineRule="atLeast"/>
        <w:jc w:val="center"/>
        <w:rPr>
          <w:del w:id="687" w:author="Agata Kamińska (STUDENT)" w:date="2026-07-08T15:52:00Z" w16du:dateUtc="2026-07-08T13:52:00Z"/>
          <w:rFonts w:cs="Calibri"/>
          <w:color w:val="000000" w:themeColor="text1"/>
          <w:rPrChange w:id="688" w:author="Agata Kamińska (STUDENT)" w:date="2026-07-08T15:50:00Z" w16du:dateUtc="2026-07-08T13:50:00Z">
            <w:rPr>
              <w:del w:id="689" w:author="Agata Kamińska (STUDENT)" w:date="2026-07-08T15:52:00Z" w16du:dateUtc="2026-07-08T13:52:00Z"/>
              <w:rFonts w:cs="Calibri"/>
            </w:rPr>
          </w:rPrChange>
        </w:rPr>
        <w:pPrChange w:id="690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69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92" w:author="Agata Kamińska (STUDENT)" w:date="2026-07-08T15:50:00Z" w16du:dateUtc="2026-07-08T13:50:00Z">
              <w:rPr>
                <w:rFonts w:cs="Calibri"/>
              </w:rPr>
            </w:rPrChange>
          </w:rPr>
          <w:delText>Zaangażowanie społeczności lokalnej w przygotowanie i realizację Inicjatywy, u</w:delText>
        </w:r>
        <w:r w:rsidR="00E4716B" w:rsidRPr="00AE0053" w:rsidDel="001C3B14">
          <w:rPr>
            <w:rFonts w:cs="Calibri"/>
            <w:color w:val="000000" w:themeColor="text1"/>
            <w:rPrChange w:id="693" w:author="Agata Kamińska (STUDENT)" w:date="2026-07-08T15:50:00Z" w16du:dateUtc="2026-07-08T13:50:00Z">
              <w:rPr>
                <w:rFonts w:cs="Calibri"/>
              </w:rPr>
            </w:rPrChange>
          </w:rPr>
          <w:delText>dział partnerów (organizacji społecznych, lokalnych firm i instytucji), potwierdzone deklaracją potencjalnego partnera</w:delText>
        </w:r>
        <w:r w:rsidR="00A72167" w:rsidRPr="00AE0053" w:rsidDel="001C3B14">
          <w:rPr>
            <w:rFonts w:cs="Calibri"/>
            <w:color w:val="000000" w:themeColor="text1"/>
            <w:rPrChange w:id="69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695" w:author="Agata Kamińska (STUDENT)" w:date="2026-07-07T21:03:00Z" w16du:dateUtc="2026-07-07T19:03:00Z">
        <w:r w:rsidR="00A72167" w:rsidRPr="00AE0053" w:rsidDel="00C95CC9">
          <w:rPr>
            <w:rFonts w:cs="Calibri"/>
            <w:color w:val="000000" w:themeColor="text1"/>
            <w:rPrChange w:id="696" w:author="Agata Kamińska (STUDENT)" w:date="2026-07-08T15:50:00Z" w16du:dateUtc="2026-07-08T13:50:00Z">
              <w:rPr>
                <w:rFonts w:cs="Calibri"/>
              </w:rPr>
            </w:rPrChange>
          </w:rPr>
          <w:delText>-</w:delText>
        </w:r>
      </w:del>
      <w:del w:id="697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69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2 pkt za każdego partnera</w:delText>
        </w:r>
      </w:del>
      <w:del w:id="699" w:author="Agata Kamińska (STUDENT)" w:date="2026-07-07T11:54:00Z" w16du:dateUtc="2026-07-07T09:54:00Z">
        <w:r w:rsidR="00E4716B" w:rsidRPr="00AE0053" w:rsidDel="001A0851">
          <w:rPr>
            <w:rFonts w:cs="Calibri"/>
            <w:color w:val="000000" w:themeColor="text1"/>
            <w:rPrChange w:id="70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</w:p>
    <w:p w14:paraId="2ED410F8" w14:textId="57B80273" w:rsidR="00CD2AAA" w:rsidRPr="00AE0053" w:rsidDel="001C3B14" w:rsidRDefault="00EA0D33" w:rsidP="001C3B14">
      <w:pPr>
        <w:spacing w:after="0" w:line="300" w:lineRule="atLeast"/>
        <w:jc w:val="center"/>
        <w:rPr>
          <w:del w:id="701" w:author="Agata Kamińska (STUDENT)" w:date="2026-07-08T15:52:00Z" w16du:dateUtc="2026-07-08T13:52:00Z"/>
          <w:rFonts w:cs="Calibri"/>
          <w:color w:val="000000" w:themeColor="text1"/>
          <w:rPrChange w:id="702" w:author="Agata Kamińska (STUDENT)" w:date="2026-07-08T15:50:00Z" w16du:dateUtc="2026-07-08T13:50:00Z">
            <w:rPr>
              <w:del w:id="703" w:author="Agata Kamińska (STUDENT)" w:date="2026-07-08T15:52:00Z" w16du:dateUtc="2026-07-08T13:52:00Z"/>
              <w:rFonts w:cs="Calibri"/>
            </w:rPr>
          </w:rPrChange>
        </w:rPr>
        <w:pPrChange w:id="704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0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06" w:author="Agata Kamińska (STUDENT)" w:date="2026-07-08T15:50:00Z" w16du:dateUtc="2026-07-08T13:50:00Z">
              <w:rPr>
                <w:rFonts w:cs="Calibri"/>
              </w:rPr>
            </w:rPrChange>
          </w:rPr>
          <w:delText>Poparcie Inicjatywy przez mieszkańców miejscowości (potwierdzone listą poparcia</w:delText>
        </w:r>
        <w:r w:rsidR="00DC7C54" w:rsidRPr="00AE0053" w:rsidDel="001C3B14">
          <w:rPr>
            <w:rFonts w:cs="Calibri"/>
            <w:color w:val="000000" w:themeColor="text1"/>
            <w:rPrChange w:id="707" w:author="Agata Kamińska (STUDENT)" w:date="2026-07-08T15:50:00Z" w16du:dateUtc="2026-07-08T13:50:00Z">
              <w:rPr>
                <w:rFonts w:cs="Calibri"/>
              </w:rPr>
            </w:rPrChange>
          </w:rPr>
          <w:delText>)</w:delText>
        </w:r>
        <w:r w:rsidRPr="00AE0053" w:rsidDel="001C3B14">
          <w:rPr>
            <w:rFonts w:cs="Calibri"/>
            <w:color w:val="000000" w:themeColor="text1"/>
            <w:rPrChange w:id="70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09" w:author="Agata Kamińska (STUDENT)" w:date="2026-07-07T11:53:00Z" w16du:dateUtc="2026-07-07T09:53:00Z">
        <w:r w:rsidRPr="00AE0053" w:rsidDel="001A0851">
          <w:rPr>
            <w:rFonts w:cs="Calibri"/>
            <w:color w:val="000000" w:themeColor="text1"/>
            <w:rPrChange w:id="710" w:author="Agata Kamińska (STUDENT)" w:date="2026-07-08T15:50:00Z" w16du:dateUtc="2026-07-08T13:50:00Z">
              <w:rPr>
                <w:rFonts w:cs="Calibri"/>
              </w:rPr>
            </w:rPrChange>
          </w:rPr>
          <w:delText>0-5</w:delText>
        </w:r>
      </w:del>
      <w:del w:id="71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1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pkt.</w:delText>
        </w:r>
      </w:del>
    </w:p>
    <w:p w14:paraId="189BCBD8" w14:textId="209154E1" w:rsidR="00CD2AAA" w:rsidRPr="00AE0053" w:rsidDel="001C3B14" w:rsidRDefault="00E4716B" w:rsidP="001C3B14">
      <w:pPr>
        <w:spacing w:after="0" w:line="300" w:lineRule="atLeast"/>
        <w:jc w:val="center"/>
        <w:rPr>
          <w:del w:id="713" w:author="Agata Kamińska (STUDENT)" w:date="2026-07-08T15:52:00Z" w16du:dateUtc="2026-07-08T13:52:00Z"/>
          <w:rFonts w:cs="Calibri"/>
          <w:color w:val="000000" w:themeColor="text1"/>
          <w:rPrChange w:id="714" w:author="Agata Kamińska (STUDENT)" w:date="2026-07-08T15:50:00Z" w16du:dateUtc="2026-07-08T13:50:00Z">
            <w:rPr>
              <w:del w:id="715" w:author="Agata Kamińska (STUDENT)" w:date="2026-07-08T15:52:00Z" w16du:dateUtc="2026-07-08T13:52:00Z"/>
              <w:rFonts w:cs="Calibri"/>
            </w:rPr>
          </w:rPrChange>
        </w:rPr>
        <w:pPrChange w:id="716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17" w:author="Agata Kamińska (STUDENT)" w:date="2026-07-07T11:55:00Z" w16du:dateUtc="2026-07-07T09:55:00Z">
        <w:r w:rsidRPr="00AE0053" w:rsidDel="001A0851">
          <w:rPr>
            <w:rFonts w:cs="Calibri"/>
            <w:color w:val="000000" w:themeColor="text1"/>
            <w:rPrChange w:id="718" w:author="Agata Kamińska (STUDENT)" w:date="2026-07-08T15:50:00Z" w16du:dateUtc="2026-07-08T13:50:00Z">
              <w:rPr>
                <w:rFonts w:cs="Calibri"/>
              </w:rPr>
            </w:rPrChange>
          </w:rPr>
          <w:delText>Rekomendacja sołtysa i/lub rady sołeckiej, a dla miasta Woźniki rekomendacja Referatu Komunikacji Społecznej i Promocji Urzędu Miejskiego w Woźnikach</w:delText>
        </w:r>
      </w:del>
      <w:del w:id="71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2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21" w:author="Agata Kamińska (STUDENT)" w:date="2026-07-07T11:56:00Z" w16du:dateUtc="2026-07-07T09:56:00Z">
        <w:r w:rsidRPr="00AE0053" w:rsidDel="001A0851">
          <w:rPr>
            <w:rFonts w:cs="Calibri"/>
            <w:color w:val="000000" w:themeColor="text1"/>
            <w:rPrChange w:id="722" w:author="Agata Kamińska (STUDENT)" w:date="2026-07-08T15:50:00Z" w16du:dateUtc="2026-07-08T13:50:00Z">
              <w:rPr>
                <w:rFonts w:cs="Calibri"/>
              </w:rPr>
            </w:rPrChange>
          </w:rPr>
          <w:delText>0-</w:delText>
        </w:r>
      </w:del>
      <w:del w:id="72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24" w:author="Agata Kamińska (STUDENT)" w:date="2026-07-08T15:50:00Z" w16du:dateUtc="2026-07-08T13:50:00Z">
              <w:rPr>
                <w:rFonts w:cs="Calibri"/>
              </w:rPr>
            </w:rPrChange>
          </w:rPr>
          <w:delText>5 pkt</w:delText>
        </w:r>
      </w:del>
    </w:p>
    <w:p w14:paraId="2BE7D777" w14:textId="004B4973" w:rsidR="00CD2AAA" w:rsidRPr="00AE0053" w:rsidDel="001C3B14" w:rsidRDefault="00E4716B" w:rsidP="001C3B14">
      <w:pPr>
        <w:spacing w:after="0" w:line="300" w:lineRule="atLeast"/>
        <w:jc w:val="center"/>
        <w:rPr>
          <w:del w:id="725" w:author="Agata Kamińska (STUDENT)" w:date="2026-07-08T15:52:00Z" w16du:dateUtc="2026-07-08T13:52:00Z"/>
          <w:rFonts w:cs="Calibri"/>
          <w:color w:val="000000" w:themeColor="text1"/>
          <w:rPrChange w:id="726" w:author="Agata Kamińska (STUDENT)" w:date="2026-07-08T15:50:00Z" w16du:dateUtc="2026-07-08T13:50:00Z">
            <w:rPr>
              <w:del w:id="727" w:author="Agata Kamińska (STUDENT)" w:date="2026-07-08T15:52:00Z" w16du:dateUtc="2026-07-08T13:52:00Z"/>
              <w:rFonts w:cs="Calibri"/>
            </w:rPr>
          </w:rPrChange>
        </w:rPr>
        <w:pPrChange w:id="728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2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3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Innowacyjność i unikalny </w:delText>
        </w:r>
      </w:del>
      <w:del w:id="731" w:author="Agata Kamińska (STUDENT)" w:date="2026-07-07T22:12:00Z" w16du:dateUtc="2026-07-07T20:12:00Z">
        <w:r w:rsidRPr="00AE0053" w:rsidDel="00D45DB8">
          <w:rPr>
            <w:rFonts w:cs="Calibri"/>
            <w:color w:val="000000" w:themeColor="text1"/>
            <w:rPrChange w:id="73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charakter </w:delText>
        </w:r>
      </w:del>
      <w:del w:id="73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3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inicjatywy </w:delText>
        </w:r>
      </w:del>
      <w:del w:id="735" w:author="Agata Kamińska (STUDENT)" w:date="2026-07-07T11:57:00Z" w16du:dateUtc="2026-07-07T09:57:00Z">
        <w:r w:rsidRPr="00AE0053" w:rsidDel="001A0851">
          <w:rPr>
            <w:rFonts w:cs="Calibri"/>
            <w:color w:val="000000" w:themeColor="text1"/>
            <w:rPrChange w:id="736" w:author="Agata Kamińska (STUDENT)" w:date="2026-07-08T15:50:00Z" w16du:dateUtc="2026-07-08T13:50:00Z">
              <w:rPr>
                <w:rFonts w:cs="Calibri"/>
              </w:rPr>
            </w:rPrChange>
          </w:rPr>
          <w:delText>–</w:delText>
        </w:r>
      </w:del>
      <w:del w:id="73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3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0-5 pkt.</w:delText>
        </w:r>
      </w:del>
    </w:p>
    <w:p w14:paraId="7841BA55" w14:textId="2B665800" w:rsidR="00CD2AAA" w:rsidRPr="00AE0053" w:rsidDel="001C3B14" w:rsidRDefault="00E4716B" w:rsidP="001C3B14">
      <w:pPr>
        <w:spacing w:after="0" w:line="300" w:lineRule="atLeast"/>
        <w:jc w:val="center"/>
        <w:rPr>
          <w:del w:id="739" w:author="Agata Kamińska (STUDENT)" w:date="2026-07-08T15:52:00Z" w16du:dateUtc="2026-07-08T13:52:00Z"/>
          <w:rFonts w:cs="Calibri"/>
          <w:color w:val="000000" w:themeColor="text1"/>
          <w:rPrChange w:id="740" w:author="Agata Kamińska (STUDENT)" w:date="2026-07-08T15:50:00Z" w16du:dateUtc="2026-07-08T13:50:00Z">
            <w:rPr>
              <w:del w:id="741" w:author="Agata Kamińska (STUDENT)" w:date="2026-07-08T15:52:00Z" w16du:dateUtc="2026-07-08T13:52:00Z"/>
              <w:rFonts w:cs="Calibri"/>
            </w:rPr>
          </w:rPrChange>
        </w:rPr>
        <w:pPrChange w:id="742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4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44" w:author="Agata Kamińska (STUDENT)" w:date="2026-07-08T15:50:00Z" w16du:dateUtc="2026-07-08T13:50:00Z">
              <w:rPr>
                <w:rFonts w:cs="Calibri"/>
              </w:rPr>
            </w:rPrChange>
          </w:rPr>
          <w:delText>Udział osób starszych lub osób z niepełnosprawnościami</w:delText>
        </w:r>
      </w:del>
      <w:del w:id="745" w:author="Agata Kamińska (STUDENT)" w:date="2026-07-07T11:57:00Z" w16du:dateUtc="2026-07-07T09:57:00Z">
        <w:r w:rsidRPr="00AE0053" w:rsidDel="001A0851">
          <w:rPr>
            <w:rFonts w:cs="Calibri"/>
            <w:color w:val="000000" w:themeColor="text1"/>
            <w:rPrChange w:id="74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, udział dzieci i młodzieży </w:delText>
        </w:r>
      </w:del>
      <w:del w:id="74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48" w:author="Agata Kamińska (STUDENT)" w:date="2026-07-08T15:50:00Z" w16du:dateUtc="2026-07-08T13:50:00Z">
              <w:rPr>
                <w:rFonts w:cs="Calibri"/>
              </w:rPr>
            </w:rPrChange>
          </w:rPr>
          <w:delText>0-</w:delText>
        </w:r>
      </w:del>
      <w:del w:id="749" w:author="Agata Kamińska (STUDENT)" w:date="2026-07-07T12:00:00Z" w16du:dateUtc="2026-07-07T10:00:00Z">
        <w:r w:rsidRPr="00AE0053" w:rsidDel="00765641">
          <w:rPr>
            <w:rFonts w:cs="Calibri"/>
            <w:color w:val="000000" w:themeColor="text1"/>
            <w:rPrChange w:id="750" w:author="Agata Kamińska (STUDENT)" w:date="2026-07-08T15:50:00Z" w16du:dateUtc="2026-07-08T13:50:00Z">
              <w:rPr>
                <w:rFonts w:cs="Calibri"/>
              </w:rPr>
            </w:rPrChange>
          </w:rPr>
          <w:delText>10</w:delText>
        </w:r>
      </w:del>
      <w:del w:id="75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5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pkt.</w:delText>
        </w:r>
      </w:del>
    </w:p>
    <w:p w14:paraId="4BE9F0F2" w14:textId="07852375" w:rsidR="00CD2AAA" w:rsidRPr="00AE0053" w:rsidDel="001C3B14" w:rsidRDefault="00A731B7" w:rsidP="001C3B14">
      <w:pPr>
        <w:spacing w:after="0" w:line="300" w:lineRule="atLeast"/>
        <w:jc w:val="center"/>
        <w:rPr>
          <w:del w:id="753" w:author="Agata Kamińska (STUDENT)" w:date="2026-07-08T15:52:00Z" w16du:dateUtc="2026-07-08T13:52:00Z"/>
          <w:rFonts w:cs="Calibri"/>
          <w:color w:val="000000" w:themeColor="text1"/>
          <w:rPrChange w:id="754" w:author="Agata Kamińska (STUDENT)" w:date="2026-07-08T15:50:00Z" w16du:dateUtc="2026-07-08T13:50:00Z">
            <w:rPr>
              <w:del w:id="755" w:author="Agata Kamińska (STUDENT)" w:date="2026-07-08T15:52:00Z" w16du:dateUtc="2026-07-08T13:52:00Z"/>
              <w:rFonts w:cs="Calibri"/>
            </w:rPr>
          </w:rPrChange>
        </w:rPr>
        <w:pPrChange w:id="75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757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758" w:author="Agata Kamińska (STUDENT)" w:date="2026-07-08T15:50:00Z" w16du:dateUtc="2026-07-08T13:50:00Z">
              <w:rPr>
                <w:rFonts w:cs="Calibri"/>
              </w:rPr>
            </w:rPrChange>
          </w:rPr>
          <w:delText>5</w:delText>
        </w:r>
        <w:r w:rsidR="00EA0D33" w:rsidRPr="00AE0053" w:rsidDel="00765641">
          <w:rPr>
            <w:rFonts w:cs="Calibri"/>
            <w:color w:val="000000" w:themeColor="text1"/>
            <w:rPrChange w:id="759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="00E4716B" w:rsidRPr="00AE0053" w:rsidDel="00765641">
          <w:rPr>
            <w:rFonts w:cs="Calibri"/>
            <w:color w:val="000000" w:themeColor="text1"/>
            <w:rPrChange w:id="76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61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76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przypadku uzyskania przez kilka wniosków złożonych przez </w:delText>
        </w:r>
        <w:r w:rsidR="00EA0D33" w:rsidRPr="00AE0053" w:rsidDel="001C3B14">
          <w:rPr>
            <w:rFonts w:cs="Calibri"/>
            <w:color w:val="000000" w:themeColor="text1"/>
            <w:rPrChange w:id="76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daną miejscowość </w:delText>
        </w:r>
        <w:r w:rsidR="00E4716B" w:rsidRPr="00AE0053" w:rsidDel="001C3B14">
          <w:rPr>
            <w:rFonts w:cs="Calibri"/>
            <w:color w:val="000000" w:themeColor="text1"/>
            <w:rPrChange w:id="764" w:author="Agata Kamińska (STUDENT)" w:date="2026-07-08T15:50:00Z" w16du:dateUtc="2026-07-08T13:50:00Z">
              <w:rPr>
                <w:rFonts w:cs="Calibri"/>
              </w:rPr>
            </w:rPrChange>
          </w:rPr>
          <w:delText>tej samej liczby punktów, decydują kolejno:</w:delText>
        </w:r>
      </w:del>
    </w:p>
    <w:p w14:paraId="68CD412A" w14:textId="6EEB1B52" w:rsidR="00CD2AAA" w:rsidRPr="00AE0053" w:rsidDel="001C3B14" w:rsidRDefault="00E4716B" w:rsidP="001C3B14">
      <w:pPr>
        <w:spacing w:after="0" w:line="300" w:lineRule="atLeast"/>
        <w:jc w:val="center"/>
        <w:rPr>
          <w:del w:id="765" w:author="Agata Kamińska (STUDENT)" w:date="2026-07-08T15:52:00Z" w16du:dateUtc="2026-07-08T13:52:00Z"/>
          <w:rFonts w:cs="Calibri"/>
          <w:color w:val="000000" w:themeColor="text1"/>
          <w:rPrChange w:id="766" w:author="Agata Kamińska (STUDENT)" w:date="2026-07-08T15:50:00Z" w16du:dateUtc="2026-07-08T13:50:00Z">
            <w:rPr>
              <w:del w:id="767" w:author="Agata Kamińska (STUDENT)" w:date="2026-07-08T15:52:00Z" w16du:dateUtc="2026-07-08T13:52:00Z"/>
              <w:rFonts w:cs="Calibri"/>
            </w:rPr>
          </w:rPrChange>
        </w:rPr>
        <w:pPrChange w:id="768" w:author="Agata Kamińska (STUDENT)" w:date="2026-07-08T15:52:00Z" w16du:dateUtc="2026-07-08T13:52:00Z">
          <w:pPr>
            <w:pStyle w:val="Akapitzlist"/>
            <w:numPr>
              <w:numId w:val="22"/>
            </w:numPr>
            <w:spacing w:after="0" w:line="300" w:lineRule="atLeast"/>
            <w:ind w:hanging="360"/>
            <w:jc w:val="both"/>
          </w:pPr>
        </w:pPrChange>
      </w:pPr>
      <w:del w:id="76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wyższa liczba punktów w kryterium </w:delText>
        </w:r>
      </w:del>
      <w:del w:id="771" w:author="Agata Kamińska (STUDENT)" w:date="2026-07-07T11:59:00Z" w16du:dateUtc="2026-07-07T09:59:00Z">
        <w:r w:rsidRPr="00AE0053" w:rsidDel="001A0851">
          <w:rPr>
            <w:rFonts w:cs="Calibri"/>
            <w:color w:val="000000" w:themeColor="text1"/>
            <w:rPrChange w:id="772" w:author="Agata Kamińska (STUDENT)" w:date="2026-07-08T15:50:00Z" w16du:dateUtc="2026-07-08T13:50:00Z">
              <w:rPr>
                <w:rFonts w:cs="Calibri"/>
              </w:rPr>
            </w:rPrChange>
          </w:rPr>
          <w:delText>,,</w:delText>
        </w:r>
      </w:del>
      <w:del w:id="773" w:author="Agata Kamińska (STUDENT)" w:date="2026-07-07T11:58:00Z" w16du:dateUtc="2026-07-07T09:58:00Z">
        <w:r w:rsidRPr="00AE0053" w:rsidDel="001A0851">
          <w:rPr>
            <w:rFonts w:cs="Calibri"/>
            <w:color w:val="000000" w:themeColor="text1"/>
            <w:rPrChange w:id="77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Zgodność </w:delText>
        </w:r>
        <w:r w:rsidR="00A731B7" w:rsidRPr="00AE0053" w:rsidDel="001A0851">
          <w:rPr>
            <w:rFonts w:cs="Calibri"/>
            <w:color w:val="000000" w:themeColor="text1"/>
            <w:rPrChange w:id="775" w:author="Agata Kamińska (STUDENT)" w:date="2026-07-08T15:50:00Z" w16du:dateUtc="2026-07-08T13:50:00Z">
              <w:rPr>
                <w:rFonts w:cs="Calibri"/>
              </w:rPr>
            </w:rPrChange>
          </w:rPr>
          <w:delText>pomysłu</w:delText>
        </w:r>
        <w:r w:rsidRPr="00AE0053" w:rsidDel="001A0851">
          <w:rPr>
            <w:rFonts w:cs="Calibri"/>
            <w:color w:val="000000" w:themeColor="text1"/>
            <w:rPrChange w:id="77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z celami </w:delText>
        </w:r>
        <w:r w:rsidR="00A731B7" w:rsidRPr="00AE0053" w:rsidDel="001A0851">
          <w:rPr>
            <w:rFonts w:cs="Calibri"/>
            <w:color w:val="000000" w:themeColor="text1"/>
            <w:rPrChange w:id="777" w:author="Agata Kamińska (STUDENT)" w:date="2026-07-08T15:50:00Z" w16du:dateUtc="2026-07-08T13:50:00Z">
              <w:rPr>
                <w:rFonts w:cs="Calibri"/>
              </w:rPr>
            </w:rPrChange>
          </w:rPr>
          <w:delText>Inicjatywy</w:delText>
        </w:r>
      </w:del>
      <w:del w:id="778" w:author="Agata Kamińska (STUDENT)" w:date="2026-07-08T15:52:00Z" w16du:dateUtc="2026-07-08T13:52:00Z">
        <w:r w:rsidR="00A731B7" w:rsidRPr="00AE0053" w:rsidDel="001C3B14">
          <w:rPr>
            <w:rFonts w:cs="Calibri"/>
            <w:color w:val="000000" w:themeColor="text1"/>
            <w:rPrChange w:id="779" w:author="Agata Kamińska (STUDENT)" w:date="2026-07-08T15:50:00Z" w16du:dateUtc="2026-07-08T13:50:00Z">
              <w:rPr>
                <w:rFonts w:cs="Calibri"/>
              </w:rPr>
            </w:rPrChange>
          </w:rPr>
          <w:delText>”</w:delText>
        </w:r>
        <w:r w:rsidRPr="00AE0053" w:rsidDel="001C3B14">
          <w:rPr>
            <w:rFonts w:cs="Calibri"/>
            <w:color w:val="000000" w:themeColor="text1"/>
            <w:rPrChange w:id="78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(</w:delText>
        </w:r>
      </w:del>
      <w:del w:id="781" w:author="Agata Kamińska (STUDENT)" w:date="2026-07-07T11:59:00Z" w16du:dateUtc="2026-07-07T09:59:00Z">
        <w:r w:rsidRPr="00AE0053" w:rsidDel="001A0851">
          <w:rPr>
            <w:rFonts w:cs="Calibri"/>
            <w:color w:val="000000" w:themeColor="text1"/>
            <w:rPrChange w:id="782" w:author="Agata Kamińska (STUDENT)" w:date="2026-07-08T15:50:00Z" w16du:dateUtc="2026-07-08T13:50:00Z">
              <w:rPr>
                <w:rFonts w:cs="Calibri"/>
              </w:rPr>
            </w:rPrChange>
          </w:rPr>
          <w:delText>§</w:delText>
        </w:r>
      </w:del>
      <w:del w:id="78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8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85" w:author="Agata Kamińska (STUDENT)" w:date="2026-07-07T11:59:00Z" w16du:dateUtc="2026-07-07T09:59:00Z">
        <w:r w:rsidRPr="00AE0053" w:rsidDel="001A0851">
          <w:rPr>
            <w:rFonts w:cs="Calibri"/>
            <w:color w:val="000000" w:themeColor="text1"/>
            <w:rPrChange w:id="78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 </w:delText>
        </w:r>
      </w:del>
      <w:del w:id="78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88" w:author="Agata Kamińska (STUDENT)" w:date="2026-07-08T15:50:00Z" w16du:dateUtc="2026-07-08T13:50:00Z">
              <w:rPr>
                <w:rFonts w:cs="Calibri"/>
              </w:rPr>
            </w:rPrChange>
          </w:rPr>
          <w:delText>ust</w:delText>
        </w:r>
        <w:r w:rsidR="00A273DB" w:rsidRPr="00AE0053" w:rsidDel="001C3B14">
          <w:rPr>
            <w:rFonts w:cs="Calibri"/>
            <w:color w:val="000000" w:themeColor="text1"/>
            <w:rPrChange w:id="789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Pr="00AE0053" w:rsidDel="001C3B14">
          <w:rPr>
            <w:rFonts w:cs="Calibri"/>
            <w:color w:val="000000" w:themeColor="text1"/>
            <w:rPrChange w:id="79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91" w:author="Agata Kamińska (STUDENT)" w:date="2026-07-07T11:58:00Z" w16du:dateUtc="2026-07-07T09:58:00Z">
        <w:r w:rsidRPr="00AE0053" w:rsidDel="001A0851">
          <w:rPr>
            <w:rFonts w:cs="Calibri"/>
            <w:color w:val="000000" w:themeColor="text1"/>
            <w:rPrChange w:id="792" w:author="Agata Kamińska (STUDENT)" w:date="2026-07-08T15:50:00Z" w16du:dateUtc="2026-07-08T13:50:00Z">
              <w:rPr>
                <w:rFonts w:cs="Calibri"/>
              </w:rPr>
            </w:rPrChange>
          </w:rPr>
          <w:delText>2</w:delText>
        </w:r>
      </w:del>
      <w:del w:id="79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94" w:author="Agata Kamińska (STUDENT)" w:date="2026-07-08T15:50:00Z" w16du:dateUtc="2026-07-08T13:50:00Z">
              <w:rPr>
                <w:rFonts w:cs="Calibri"/>
              </w:rPr>
            </w:rPrChange>
          </w:rPr>
          <w:delText>)</w:delText>
        </w:r>
      </w:del>
    </w:p>
    <w:p w14:paraId="2549CC84" w14:textId="0D44EA3E" w:rsidR="00CD2AAA" w:rsidRPr="00AE0053" w:rsidDel="001C3B14" w:rsidRDefault="00E4716B" w:rsidP="001C3B14">
      <w:pPr>
        <w:spacing w:after="0" w:line="300" w:lineRule="atLeast"/>
        <w:jc w:val="center"/>
        <w:rPr>
          <w:del w:id="795" w:author="Agata Kamińska (STUDENT)" w:date="2026-07-08T15:52:00Z" w16du:dateUtc="2026-07-08T13:52:00Z"/>
          <w:rFonts w:cs="Calibri"/>
          <w:color w:val="000000" w:themeColor="text1"/>
          <w:rPrChange w:id="796" w:author="Agata Kamińska (STUDENT)" w:date="2026-07-08T15:50:00Z" w16du:dateUtc="2026-07-08T13:50:00Z">
            <w:rPr>
              <w:del w:id="797" w:author="Agata Kamińska (STUDENT)" w:date="2026-07-08T15:52:00Z" w16du:dateUtc="2026-07-08T13:52:00Z"/>
              <w:rFonts w:cs="Calibri"/>
            </w:rPr>
          </w:rPrChange>
        </w:rPr>
        <w:pPrChange w:id="798" w:author="Agata Kamińska (STUDENT)" w:date="2026-07-08T15:52:00Z" w16du:dateUtc="2026-07-08T13:52:00Z">
          <w:pPr>
            <w:pStyle w:val="Akapitzlist"/>
            <w:numPr>
              <w:numId w:val="22"/>
            </w:numPr>
            <w:spacing w:after="0" w:line="300" w:lineRule="atLeast"/>
            <w:ind w:hanging="360"/>
            <w:jc w:val="both"/>
          </w:pPr>
        </w:pPrChange>
      </w:pPr>
      <w:del w:id="79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00" w:author="Agata Kamińska (STUDENT)" w:date="2026-07-08T15:50:00Z" w16du:dateUtc="2026-07-08T13:50:00Z">
              <w:rPr>
                <w:rFonts w:cs="Calibri"/>
              </w:rPr>
            </w:rPrChange>
          </w:rPr>
          <w:delText>następnie kryterium ,,Udział osób starszych lub osób z niepełnosprawnościami</w:delText>
        </w:r>
      </w:del>
      <w:del w:id="801" w:author="Agata Kamińska (STUDENT)" w:date="2026-07-07T11:58:00Z" w16du:dateUtc="2026-07-07T09:58:00Z">
        <w:r w:rsidRPr="00AE0053" w:rsidDel="001A0851">
          <w:rPr>
            <w:rFonts w:cs="Calibri"/>
            <w:color w:val="000000" w:themeColor="text1"/>
            <w:rPrChange w:id="802" w:author="Agata Kamińska (STUDENT)" w:date="2026-07-08T15:50:00Z" w16du:dateUtc="2026-07-08T13:50:00Z">
              <w:rPr>
                <w:rFonts w:cs="Calibri"/>
              </w:rPr>
            </w:rPrChange>
          </w:rPr>
          <w:delText>, dzieci                               i młodzieży</w:delText>
        </w:r>
      </w:del>
      <w:del w:id="803" w:author="Agata Kamińska (STUDENT)" w:date="2026-07-08T15:52:00Z" w16du:dateUtc="2026-07-08T13:52:00Z">
        <w:r w:rsidR="00A731B7" w:rsidRPr="00AE0053" w:rsidDel="001C3B14">
          <w:rPr>
            <w:rFonts w:cs="Calibri"/>
            <w:color w:val="000000" w:themeColor="text1"/>
            <w:rPrChange w:id="804" w:author="Agata Kamińska (STUDENT)" w:date="2026-07-08T15:50:00Z" w16du:dateUtc="2026-07-08T13:50:00Z">
              <w:rPr>
                <w:rFonts w:cs="Calibri"/>
              </w:rPr>
            </w:rPrChange>
          </w:rPr>
          <w:delText>”</w:delText>
        </w:r>
      </w:del>
    </w:p>
    <w:p w14:paraId="1B3798C8" w14:textId="1A9B4F25" w:rsidR="00CD2AAA" w:rsidRPr="00AE0053" w:rsidDel="001C3B14" w:rsidRDefault="00E4716B" w:rsidP="001C3B14">
      <w:pPr>
        <w:spacing w:after="0" w:line="300" w:lineRule="atLeast"/>
        <w:jc w:val="center"/>
        <w:rPr>
          <w:del w:id="805" w:author="Agata Kamińska (STUDENT)" w:date="2026-07-08T15:52:00Z" w16du:dateUtc="2026-07-08T13:52:00Z"/>
          <w:rFonts w:cs="Calibri"/>
          <w:color w:val="000000" w:themeColor="text1"/>
          <w:rPrChange w:id="806" w:author="Agata Kamińska (STUDENT)" w:date="2026-07-08T15:50:00Z" w16du:dateUtc="2026-07-08T13:50:00Z">
            <w:rPr>
              <w:del w:id="807" w:author="Agata Kamińska (STUDENT)" w:date="2026-07-08T15:52:00Z" w16du:dateUtc="2026-07-08T13:52:00Z"/>
              <w:rFonts w:cs="Calibri"/>
            </w:rPr>
          </w:rPrChange>
        </w:rPr>
        <w:pPrChange w:id="808" w:author="Agata Kamińska (STUDENT)" w:date="2026-07-08T15:52:00Z" w16du:dateUtc="2026-07-08T13:52:00Z">
          <w:pPr>
            <w:pStyle w:val="Akapitzlist"/>
            <w:numPr>
              <w:numId w:val="22"/>
            </w:numPr>
            <w:spacing w:after="0" w:line="300" w:lineRule="atLeast"/>
            <w:ind w:hanging="360"/>
            <w:jc w:val="both"/>
          </w:pPr>
        </w:pPrChange>
      </w:pPr>
      <w:del w:id="80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10" w:author="Agata Kamińska (STUDENT)" w:date="2026-07-08T15:50:00Z" w16du:dateUtc="2026-07-08T13:50:00Z">
              <w:rPr>
                <w:rFonts w:cs="Calibri"/>
              </w:rPr>
            </w:rPrChange>
          </w:rPr>
          <w:delText>a w dalszej kolejności – decyzja OSL.</w:delText>
        </w:r>
      </w:del>
    </w:p>
    <w:p w14:paraId="3EECE64E" w14:textId="260BE1BE" w:rsidR="00CD2AAA" w:rsidRPr="00AE0053" w:rsidDel="001C3B14" w:rsidRDefault="00A731B7" w:rsidP="001C3B14">
      <w:pPr>
        <w:spacing w:after="0" w:line="300" w:lineRule="atLeast"/>
        <w:jc w:val="center"/>
        <w:rPr>
          <w:del w:id="811" w:author="Agata Kamińska (STUDENT)" w:date="2026-07-08T15:52:00Z" w16du:dateUtc="2026-07-08T13:52:00Z"/>
          <w:rFonts w:cs="Calibri"/>
          <w:color w:val="000000" w:themeColor="text1"/>
          <w:rPrChange w:id="812" w:author="Agata Kamińska (STUDENT)" w:date="2026-07-08T15:50:00Z" w16du:dateUtc="2026-07-08T13:50:00Z">
            <w:rPr>
              <w:del w:id="813" w:author="Agata Kamińska (STUDENT)" w:date="2026-07-08T15:52:00Z" w16du:dateUtc="2026-07-08T13:52:00Z"/>
              <w:rFonts w:cs="Calibri"/>
            </w:rPr>
          </w:rPrChange>
        </w:rPr>
        <w:pPrChange w:id="814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15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16" w:author="Agata Kamińska (STUDENT)" w:date="2026-07-08T15:50:00Z" w16du:dateUtc="2026-07-08T13:50:00Z">
              <w:rPr>
                <w:rFonts w:cs="Calibri"/>
              </w:rPr>
            </w:rPrChange>
          </w:rPr>
          <w:delText>6</w:delText>
        </w:r>
        <w:r w:rsidR="00E4716B" w:rsidRPr="00AE0053" w:rsidDel="00765641">
          <w:rPr>
            <w:rFonts w:cs="Calibri"/>
            <w:color w:val="000000" w:themeColor="text1"/>
            <w:rPrChange w:id="81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18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1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 oceny merytorycznej sporządza się ranking wniosków z uzyskanymi punktami. </w:delText>
        </w:r>
      </w:del>
    </w:p>
    <w:p w14:paraId="214C1A46" w14:textId="19C2BD07" w:rsidR="00CD2AAA" w:rsidRPr="00AE0053" w:rsidDel="001C3B14" w:rsidRDefault="00A731B7" w:rsidP="001C3B14">
      <w:pPr>
        <w:spacing w:after="0" w:line="300" w:lineRule="atLeast"/>
        <w:jc w:val="center"/>
        <w:rPr>
          <w:del w:id="820" w:author="Agata Kamińska (STUDENT)" w:date="2026-07-08T15:52:00Z" w16du:dateUtc="2026-07-08T13:52:00Z"/>
          <w:rFonts w:cs="Calibri"/>
          <w:color w:val="000000" w:themeColor="text1"/>
          <w:rPrChange w:id="821" w:author="Agata Kamińska (STUDENT)" w:date="2026-07-08T15:50:00Z" w16du:dateUtc="2026-07-08T13:50:00Z">
            <w:rPr>
              <w:del w:id="822" w:author="Agata Kamińska (STUDENT)" w:date="2026-07-08T15:52:00Z" w16du:dateUtc="2026-07-08T13:52:00Z"/>
              <w:rFonts w:cs="Calibri"/>
            </w:rPr>
          </w:rPrChange>
        </w:rPr>
        <w:pPrChange w:id="823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24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25" w:author="Agata Kamińska (STUDENT)" w:date="2026-07-08T15:50:00Z" w16du:dateUtc="2026-07-08T13:50:00Z">
              <w:rPr>
                <w:rFonts w:cs="Calibri"/>
              </w:rPr>
            </w:rPrChange>
          </w:rPr>
          <w:delText>7</w:delText>
        </w:r>
        <w:r w:rsidR="00E4716B" w:rsidRPr="00AE0053" w:rsidDel="00765641">
          <w:rPr>
            <w:rFonts w:cs="Calibri"/>
            <w:color w:val="000000" w:themeColor="text1"/>
            <w:rPrChange w:id="82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27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2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Inicjatywa, która uzyska najwięcej punktów dla danej miejscowości, zostanie wybrana do realizacji. </w:delText>
        </w:r>
      </w:del>
    </w:p>
    <w:p w14:paraId="7F98C465" w14:textId="0AC536D9" w:rsidR="00CD2AAA" w:rsidRPr="00AE0053" w:rsidDel="001C3B14" w:rsidRDefault="00A731B7" w:rsidP="001C3B14">
      <w:pPr>
        <w:spacing w:after="0" w:line="300" w:lineRule="atLeast"/>
        <w:jc w:val="center"/>
        <w:rPr>
          <w:del w:id="829" w:author="Agata Kamińska (STUDENT)" w:date="2026-07-08T15:52:00Z" w16du:dateUtc="2026-07-08T13:52:00Z"/>
          <w:rFonts w:cs="Calibri"/>
          <w:color w:val="000000" w:themeColor="text1"/>
          <w:rPrChange w:id="830" w:author="Agata Kamińska (STUDENT)" w:date="2026-07-08T15:50:00Z" w16du:dateUtc="2026-07-08T13:50:00Z">
            <w:rPr>
              <w:del w:id="831" w:author="Agata Kamińska (STUDENT)" w:date="2026-07-08T15:52:00Z" w16du:dateUtc="2026-07-08T13:52:00Z"/>
              <w:rFonts w:cs="Calibri"/>
            </w:rPr>
          </w:rPrChange>
        </w:rPr>
        <w:pPrChange w:id="832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33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34" w:author="Agata Kamińska (STUDENT)" w:date="2026-07-08T15:50:00Z" w16du:dateUtc="2026-07-08T13:50:00Z">
              <w:rPr>
                <w:rFonts w:cs="Calibri"/>
              </w:rPr>
            </w:rPrChange>
          </w:rPr>
          <w:delText>8</w:delText>
        </w:r>
        <w:r w:rsidR="00E4716B" w:rsidRPr="00AE0053" w:rsidDel="00765641">
          <w:rPr>
            <w:rFonts w:cs="Calibri"/>
            <w:color w:val="000000" w:themeColor="text1"/>
            <w:rPrChange w:id="83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36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37" w:author="Agata Kamińska (STUDENT)" w:date="2026-07-08T15:50:00Z" w16du:dateUtc="2026-07-08T13:50:00Z">
              <w:rPr>
                <w:rFonts w:cs="Calibri"/>
              </w:rPr>
            </w:rPrChange>
          </w:rPr>
          <w:delText>W przypadku niewyczerpania kwoty przeznaczonej na daną miejscowość</w:delText>
        </w:r>
        <w:r w:rsidR="002003B8" w:rsidRPr="00AE0053" w:rsidDel="001C3B14">
          <w:rPr>
            <w:rFonts w:cs="Calibri"/>
            <w:color w:val="000000" w:themeColor="text1"/>
            <w:rPrChange w:id="83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(lub wycofania z realizacji wybranej Inicjatywy)</w:delText>
        </w:r>
        <w:r w:rsidR="00E4716B" w:rsidRPr="00AE0053" w:rsidDel="001C3B14">
          <w:rPr>
            <w:rFonts w:cs="Calibri"/>
            <w:color w:val="000000" w:themeColor="text1"/>
            <w:rPrChange w:id="83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, zrealizowane zostaną </w:delText>
        </w:r>
        <w:r w:rsidRPr="00AE0053" w:rsidDel="001C3B14">
          <w:rPr>
            <w:rFonts w:cs="Calibri"/>
            <w:color w:val="000000" w:themeColor="text1"/>
            <w:rPrChange w:id="84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Inicjatywy z listy rezerwowej, tj. </w:delText>
        </w:r>
        <w:r w:rsidR="00E4716B" w:rsidRPr="00AE0053" w:rsidDel="001C3B14">
          <w:rPr>
            <w:rFonts w:cs="Calibri"/>
            <w:color w:val="000000" w:themeColor="text1"/>
            <w:rPrChange w:id="841" w:author="Agata Kamińska (STUDENT)" w:date="2026-07-08T15:50:00Z" w16du:dateUtc="2026-07-08T13:50:00Z">
              <w:rPr>
                <w:rFonts w:cs="Calibri"/>
              </w:rPr>
            </w:rPrChange>
          </w:rPr>
          <w:delText>kolejne Inicjatywy z rankingu aż do osiągnięcia limitu 5000 zł.</w:delText>
        </w:r>
      </w:del>
    </w:p>
    <w:p w14:paraId="54FCA23B" w14:textId="5E90A659" w:rsidR="00E742AE" w:rsidRPr="00AE0053" w:rsidDel="001C3B14" w:rsidRDefault="00A731B7" w:rsidP="001C3B14">
      <w:pPr>
        <w:spacing w:after="0" w:line="300" w:lineRule="atLeast"/>
        <w:jc w:val="center"/>
        <w:rPr>
          <w:del w:id="842" w:author="Agata Kamińska (STUDENT)" w:date="2026-07-08T15:52:00Z" w16du:dateUtc="2026-07-08T13:52:00Z"/>
          <w:rFonts w:cs="Calibri"/>
          <w:color w:val="000000" w:themeColor="text1"/>
          <w:rPrChange w:id="843" w:author="Agata Kamińska (STUDENT)" w:date="2026-07-08T15:50:00Z" w16du:dateUtc="2026-07-08T13:50:00Z">
            <w:rPr>
              <w:del w:id="844" w:author="Agata Kamińska (STUDENT)" w:date="2026-07-08T15:52:00Z" w16du:dateUtc="2026-07-08T13:52:00Z"/>
              <w:rFonts w:cs="Calibri"/>
            </w:rPr>
          </w:rPrChange>
        </w:rPr>
        <w:pPrChange w:id="845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46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47" w:author="Agata Kamińska (STUDENT)" w:date="2026-07-08T15:50:00Z" w16du:dateUtc="2026-07-08T13:50:00Z">
              <w:rPr>
                <w:rFonts w:cs="Calibri"/>
              </w:rPr>
            </w:rPrChange>
          </w:rPr>
          <w:delText>9</w:delText>
        </w:r>
        <w:r w:rsidR="00E4716B" w:rsidRPr="00AE0053" w:rsidDel="00765641">
          <w:rPr>
            <w:rFonts w:cs="Calibri"/>
            <w:color w:val="000000" w:themeColor="text1"/>
            <w:rPrChange w:id="84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49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50" w:author="Agata Kamińska (STUDENT)" w:date="2026-07-08T15:50:00Z" w16du:dateUtc="2026-07-08T13:50:00Z">
              <w:rPr>
                <w:rFonts w:cs="Calibri"/>
              </w:rPr>
            </w:rPrChange>
          </w:rPr>
          <w:delText>Dopuszcza się zmniejszenie zakresu i kosztów realizacji ostatnie</w:delText>
        </w:r>
        <w:r w:rsidRPr="00AE0053" w:rsidDel="001C3B14">
          <w:rPr>
            <w:rFonts w:cs="Calibri"/>
            <w:color w:val="000000" w:themeColor="text1"/>
            <w:rPrChange w:id="851" w:author="Agata Kamińska (STUDENT)" w:date="2026-07-08T15:50:00Z" w16du:dateUtc="2026-07-08T13:50:00Z">
              <w:rPr>
                <w:rFonts w:cs="Calibri"/>
              </w:rPr>
            </w:rPrChange>
          </w:rPr>
          <w:delText>j Inicjatywy rezerwowej</w:delText>
        </w:r>
        <w:r w:rsidR="00E4716B" w:rsidRPr="00AE0053" w:rsidDel="001C3B14">
          <w:rPr>
            <w:rFonts w:cs="Calibri"/>
            <w:color w:val="000000" w:themeColor="text1"/>
            <w:rPrChange w:id="85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, aby nie przekroczyć limitu 5000 zł. O zasadności korekty wniosku decyduje OSL.  </w:delText>
        </w:r>
      </w:del>
    </w:p>
    <w:p w14:paraId="4929929F" w14:textId="0231CF5F" w:rsidR="00765641" w:rsidRPr="00AE0053" w:rsidDel="00B043C2" w:rsidRDefault="00E742AE" w:rsidP="001C3B14">
      <w:pPr>
        <w:spacing w:after="0" w:line="300" w:lineRule="atLeast"/>
        <w:jc w:val="center"/>
        <w:rPr>
          <w:ins w:id="853" w:author="Agata Kamińska" w:date="2025-10-30T23:40:00Z"/>
          <w:del w:id="854" w:author="Agata Kamińska (STUDENT)" w:date="2026-07-07T12:56:00Z" w16du:dateUtc="2026-07-07T10:56:00Z"/>
          <w:rFonts w:cs="Calibri"/>
          <w:color w:val="000000" w:themeColor="text1"/>
          <w:rPrChange w:id="855" w:author="Agata Kamińska (STUDENT)" w:date="2026-07-08T15:50:00Z" w16du:dateUtc="2026-07-08T13:50:00Z">
            <w:rPr>
              <w:ins w:id="856" w:author="Agata Kamińska" w:date="2025-10-30T23:40:00Z"/>
              <w:del w:id="857" w:author="Agata Kamińska (STUDENT)" w:date="2026-07-07T12:56:00Z" w16du:dateUtc="2026-07-07T10:56:00Z"/>
              <w:rFonts w:cs="Calibri"/>
            </w:rPr>
          </w:rPrChange>
        </w:rPr>
        <w:pPrChange w:id="85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59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6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10. </w:delText>
        </w:r>
      </w:del>
      <w:del w:id="86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62" w:author="Agata Kamińska (STUDENT)" w:date="2026-07-08T15:50:00Z" w16du:dateUtc="2026-07-08T13:50:00Z">
              <w:rPr>
                <w:rFonts w:cs="Calibri"/>
              </w:rPr>
            </w:rPrChange>
          </w:rPr>
          <w:delText>Informacja o wybranych Inicjatywach wraz z listą pomysłów na Inicjatywy zgłoszone, a niewybrane do realizacji, zostanie opublikowana w sposób określony w § 5 ust. 1</w:delText>
        </w:r>
      </w:del>
      <w:ins w:id="863" w:author="Agata Kamińska" w:date="2025-11-07T14:18:00Z">
        <w:del w:id="864" w:author="Agata Kamińska (STUDENT)" w:date="2026-07-08T15:52:00Z" w16du:dateUtc="2026-07-08T13:52:00Z">
          <w:r w:rsidR="008C3216" w:rsidRPr="00AE0053" w:rsidDel="001C3B14">
            <w:rPr>
              <w:rFonts w:cs="Calibri"/>
              <w:color w:val="000000" w:themeColor="text1"/>
              <w:rPrChange w:id="865" w:author="Agata Kamińska (STUDENT)" w:date="2026-07-08T15:50:00Z" w16du:dateUtc="2026-07-08T13:50:00Z">
                <w:rPr/>
              </w:rPrChange>
            </w:rPr>
            <w:delText xml:space="preserve"> w terminie </w:delText>
          </w:r>
        </w:del>
      </w:ins>
      <w:ins w:id="866" w:author="Agata Kamińska" w:date="2025-11-07T15:16:00Z">
        <w:del w:id="867" w:author="Agata Kamińska (STUDENT)" w:date="2026-07-08T15:52:00Z" w16du:dateUtc="2026-07-08T13:52:00Z">
          <w:r w:rsidR="00740581" w:rsidRPr="00AE0053" w:rsidDel="001C3B14">
            <w:rPr>
              <w:rFonts w:cs="Calibri"/>
              <w:color w:val="000000" w:themeColor="text1"/>
              <w:rPrChange w:id="868" w:author="Agata Kamińska (STUDENT)" w:date="2026-07-08T15:50:00Z" w16du:dateUtc="2026-07-08T13:50:00Z">
                <w:rPr/>
              </w:rPrChange>
            </w:rPr>
            <w:delText>3 tygodni</w:delText>
          </w:r>
        </w:del>
      </w:ins>
      <w:ins w:id="869" w:author="Agata Kamińska" w:date="2025-11-07T14:18:00Z">
        <w:del w:id="870" w:author="Agata Kamińska (STUDENT)" w:date="2026-07-08T15:52:00Z" w16du:dateUtc="2026-07-08T13:52:00Z">
          <w:r w:rsidR="008C3216" w:rsidRPr="00AE0053" w:rsidDel="001C3B14">
            <w:rPr>
              <w:rFonts w:cs="Calibri"/>
              <w:color w:val="000000" w:themeColor="text1"/>
              <w:rPrChange w:id="871" w:author="Agata Kamińska (STUDENT)" w:date="2026-07-08T15:50:00Z" w16du:dateUtc="2026-07-08T13:50:00Z">
                <w:rPr/>
              </w:rPrChange>
            </w:rPr>
            <w:delText xml:space="preserve"> od zakończenia terminu </w:delText>
          </w:r>
        </w:del>
      </w:ins>
      <w:ins w:id="872" w:author="Agata Kamińska" w:date="2025-11-07T14:19:00Z">
        <w:del w:id="873" w:author="Agata Kamińska (STUDENT)" w:date="2026-07-08T15:52:00Z" w16du:dateUtc="2026-07-08T13:52:00Z">
          <w:r w:rsidR="008C3216" w:rsidRPr="00AE0053" w:rsidDel="001C3B14">
            <w:rPr>
              <w:rFonts w:cs="Calibri"/>
              <w:color w:val="000000" w:themeColor="text1"/>
              <w:rPrChange w:id="874" w:author="Agata Kamińska (STUDENT)" w:date="2026-07-08T15:50:00Z" w16du:dateUtc="2026-07-08T13:50:00Z">
                <w:rPr/>
              </w:rPrChange>
            </w:rPr>
            <w:delText>składania wniosków w danym roku.</w:delText>
          </w:r>
        </w:del>
      </w:ins>
      <w:del w:id="87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76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5A3C6145" w14:textId="62C03CF4" w:rsidR="00935031" w:rsidRPr="00AE0053" w:rsidDel="00BE3285" w:rsidRDefault="00935031" w:rsidP="001C3B14">
      <w:pPr>
        <w:spacing w:after="0" w:line="300" w:lineRule="atLeast"/>
        <w:jc w:val="center"/>
        <w:rPr>
          <w:del w:id="877" w:author="Agata Kamińska (STUDENT)" w:date="2026-07-07T12:10:00Z" w16du:dateUtc="2026-07-07T10:10:00Z"/>
          <w:rFonts w:cs="Calibri"/>
          <w:color w:val="000000" w:themeColor="text1"/>
          <w:rPrChange w:id="878" w:author="Agata Kamińska (STUDENT)" w:date="2026-07-08T15:50:00Z" w16du:dateUtc="2026-07-08T13:50:00Z">
            <w:rPr>
              <w:del w:id="879" w:author="Agata Kamińska (STUDENT)" w:date="2026-07-07T12:10:00Z" w16du:dateUtc="2026-07-07T10:10:00Z"/>
              <w:rFonts w:eastAsia="Times New Roman" w:cs="Calibri"/>
              <w:color w:val="000000" w:themeColor="text1"/>
            </w:rPr>
          </w:rPrChange>
        </w:rPr>
        <w:pPrChange w:id="880" w:author="Agata Kamińska (STUDENT)" w:date="2026-07-08T15:52:00Z" w16du:dateUtc="2026-07-08T13:52:00Z">
          <w:pPr>
            <w:pStyle w:val="Akapitzlist"/>
            <w:numPr>
              <w:numId w:val="44"/>
            </w:numPr>
            <w:spacing w:after="0" w:line="300" w:lineRule="atLeast"/>
            <w:ind w:left="360" w:hanging="360"/>
            <w:jc w:val="both"/>
          </w:pPr>
        </w:pPrChange>
      </w:pPr>
      <w:ins w:id="881" w:author="Agata Kamińska" w:date="2025-10-30T23:40:00Z">
        <w:del w:id="882" w:author="Agata Kamińska (STUDENT)" w:date="2026-07-07T12:08:00Z" w16du:dateUtc="2026-07-07T10:08:00Z">
          <w:r w:rsidRPr="00AE0053" w:rsidDel="00765641">
            <w:rPr>
              <w:rFonts w:cs="Calibri"/>
              <w:color w:val="000000" w:themeColor="text1"/>
              <w:rPrChange w:id="88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11. </w:delText>
          </w:r>
        </w:del>
        <w:del w:id="884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885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Od decyzji Komisji nie przysługuje odwołanie</w:delText>
          </w:r>
        </w:del>
      </w:ins>
    </w:p>
    <w:p w14:paraId="316D3ACC" w14:textId="1341728D" w:rsidR="00B043C2" w:rsidRPr="00AE0053" w:rsidDel="001C3B14" w:rsidRDefault="001A0BB6" w:rsidP="001C3B14">
      <w:pPr>
        <w:spacing w:after="0" w:line="300" w:lineRule="atLeast"/>
        <w:jc w:val="center"/>
        <w:rPr>
          <w:del w:id="886" w:author="Agata Kamińska (STUDENT)" w:date="2026-07-08T15:52:00Z" w16du:dateUtc="2026-07-08T13:52:00Z"/>
          <w:rFonts w:cs="Calibri"/>
          <w:color w:val="000000" w:themeColor="text1"/>
          <w:rPrChange w:id="887" w:author="Agata Kamińska (STUDENT)" w:date="2026-07-08T15:50:00Z" w16du:dateUtc="2026-07-08T13:50:00Z">
            <w:rPr>
              <w:del w:id="888" w:author="Agata Kamińska (STUDENT)" w:date="2026-07-08T15:52:00Z" w16du:dateUtc="2026-07-08T13:52:00Z"/>
              <w:rFonts w:cs="Calibri"/>
            </w:rPr>
          </w:rPrChange>
        </w:rPr>
        <w:pPrChange w:id="88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90" w:author="Agata Kamińska (STUDENT)" w:date="2026-07-07T12:10:00Z" w16du:dateUtc="2026-07-07T10:10:00Z">
        <w:r w:rsidRPr="00AE0053" w:rsidDel="00BE3285">
          <w:rPr>
            <w:rFonts w:cs="Calibri"/>
            <w:color w:val="000000" w:themeColor="text1"/>
            <w:rPrChange w:id="891" w:author="Agata Kamińska (STUDENT)" w:date="2026-07-08T15:50:00Z" w16du:dateUtc="2026-07-08T13:50:00Z">
              <w:rPr>
                <w:rFonts w:cs="Calibri"/>
              </w:rPr>
            </w:rPrChange>
          </w:rPr>
          <w:delText>1</w:delText>
        </w:r>
      </w:del>
      <w:ins w:id="892" w:author="Agata Kamińska" w:date="2025-10-30T23:40:00Z">
        <w:del w:id="893" w:author="Agata Kamińska (STUDENT)" w:date="2026-07-07T12:10:00Z" w16du:dateUtc="2026-07-07T10:10:00Z">
          <w:r w:rsidR="00935031" w:rsidRPr="00AE0053" w:rsidDel="00BE3285">
            <w:rPr>
              <w:rFonts w:cs="Calibri"/>
              <w:color w:val="000000" w:themeColor="text1"/>
              <w:rPrChange w:id="894" w:author="Agata Kamińska (STUDENT)" w:date="2026-07-08T15:50:00Z" w16du:dateUtc="2026-07-08T13:50:00Z">
                <w:rPr>
                  <w:rFonts w:cs="Calibri"/>
                </w:rPr>
              </w:rPrChange>
            </w:rPr>
            <w:delText>2</w:delText>
          </w:r>
        </w:del>
      </w:ins>
      <w:del w:id="89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96" w:author="Agata Kamińska (STUDENT)" w:date="2026-07-08T15:50:00Z" w16du:dateUtc="2026-07-08T13:50:00Z">
              <w:rPr>
                <w:rFonts w:cs="Calibri"/>
              </w:rPr>
            </w:rPrChange>
          </w:rPr>
          <w:delText>1</w:delText>
        </w:r>
      </w:del>
      <w:del w:id="897" w:author="Agata Kamińska (STUDENT)" w:date="2026-07-07T12:10:00Z" w16du:dateUtc="2026-07-07T10:10:00Z">
        <w:r w:rsidRPr="00AE0053" w:rsidDel="00BE3285">
          <w:rPr>
            <w:rFonts w:cs="Calibri"/>
            <w:color w:val="000000" w:themeColor="text1"/>
            <w:rPrChange w:id="89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9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00" w:author="Agata Kamińska (STUDENT)" w:date="2026-07-08T15:50:00Z" w16du:dateUtc="2026-07-08T13:50:00Z">
              <w:rPr>
                <w:rFonts w:cs="Calibri"/>
              </w:rPr>
            </w:rPrChange>
          </w:rPr>
          <w:delText>CUS zastrzega sobie prawo odstąpienia od realizacji Inicjatywy z przyczyn leżących po stronie Wnioskodawcy lub Współorganizatorów/Partnerów.</w:delText>
        </w:r>
      </w:del>
    </w:p>
    <w:p w14:paraId="35946055" w14:textId="50D43482" w:rsidR="00CD2AAA" w:rsidRPr="00AE0053" w:rsidDel="001C3B14" w:rsidRDefault="00CD2AAA" w:rsidP="001C3B14">
      <w:pPr>
        <w:spacing w:after="0" w:line="300" w:lineRule="atLeast"/>
        <w:jc w:val="center"/>
        <w:rPr>
          <w:del w:id="901" w:author="Agata Kamińska (STUDENT)" w:date="2026-07-08T15:52:00Z" w16du:dateUtc="2026-07-08T13:52:00Z"/>
          <w:rFonts w:cs="Calibri"/>
          <w:color w:val="000000" w:themeColor="text1"/>
          <w:rPrChange w:id="902" w:author="Agata Kamińska (STUDENT)" w:date="2026-07-08T15:50:00Z" w16du:dateUtc="2026-07-08T13:50:00Z">
            <w:rPr>
              <w:del w:id="903" w:author="Agata Kamińska (STUDENT)" w:date="2026-07-08T15:52:00Z" w16du:dateUtc="2026-07-08T13:52:00Z"/>
              <w:rFonts w:cs="Calibri"/>
            </w:rPr>
          </w:rPrChange>
        </w:rPr>
        <w:pPrChange w:id="904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123F8F87" w14:textId="0C4CB199" w:rsidR="00CD2AAA" w:rsidRPr="00AE0053" w:rsidDel="001C3B14" w:rsidRDefault="00E4716B" w:rsidP="001C3B14">
      <w:pPr>
        <w:spacing w:after="0" w:line="300" w:lineRule="atLeast"/>
        <w:jc w:val="center"/>
        <w:rPr>
          <w:del w:id="905" w:author="Agata Kamińska (STUDENT)" w:date="2026-07-08T15:52:00Z" w16du:dateUtc="2026-07-08T13:52:00Z"/>
          <w:rFonts w:cs="Calibri"/>
          <w:color w:val="000000" w:themeColor="text1"/>
          <w:rPrChange w:id="906" w:author="Agata Kamińska (STUDENT)" w:date="2026-07-08T15:50:00Z" w16du:dateUtc="2026-07-08T13:50:00Z">
            <w:rPr>
              <w:del w:id="907" w:author="Agata Kamińska (STUDENT)" w:date="2026-07-08T15:52:00Z" w16du:dateUtc="2026-07-08T13:52:00Z"/>
              <w:rFonts w:cs="Calibri"/>
            </w:rPr>
          </w:rPrChange>
        </w:rPr>
        <w:pPrChange w:id="908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90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1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§ </w:delText>
        </w:r>
        <w:r w:rsidR="00A731B7" w:rsidRPr="00AE0053" w:rsidDel="001C3B14">
          <w:rPr>
            <w:rFonts w:cs="Calibri"/>
            <w:color w:val="000000" w:themeColor="text1"/>
            <w:rPrChange w:id="911" w:author="Agata Kamińska (STUDENT)" w:date="2026-07-08T15:50:00Z" w16du:dateUtc="2026-07-08T13:50:00Z">
              <w:rPr>
                <w:rFonts w:cs="Calibri"/>
              </w:rPr>
            </w:rPrChange>
          </w:rPr>
          <w:delText>8</w:delText>
        </w:r>
      </w:del>
    </w:p>
    <w:p w14:paraId="4DF359D0" w14:textId="18825356" w:rsidR="00CD2AAA" w:rsidRPr="00AE0053" w:rsidDel="001C3B14" w:rsidRDefault="00A731B7" w:rsidP="001C3B14">
      <w:pPr>
        <w:spacing w:after="0" w:line="300" w:lineRule="atLeast"/>
        <w:jc w:val="center"/>
        <w:rPr>
          <w:del w:id="912" w:author="Agata Kamińska (STUDENT)" w:date="2026-07-08T15:52:00Z" w16du:dateUtc="2026-07-08T13:52:00Z"/>
          <w:rFonts w:cs="Calibri"/>
          <w:color w:val="000000" w:themeColor="text1"/>
          <w:rPrChange w:id="913" w:author="Agata Kamińska (STUDENT)" w:date="2026-07-08T15:50:00Z" w16du:dateUtc="2026-07-08T13:50:00Z">
            <w:rPr>
              <w:del w:id="914" w:author="Agata Kamińska (STUDENT)" w:date="2026-07-08T15:52:00Z" w16du:dateUtc="2026-07-08T13:52:00Z"/>
              <w:rFonts w:cs="Calibri"/>
            </w:rPr>
          </w:rPrChange>
        </w:rPr>
        <w:pPrChange w:id="915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91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17" w:author="Agata Kamińska (STUDENT)" w:date="2026-07-08T15:50:00Z" w16du:dateUtc="2026-07-08T13:50:00Z">
              <w:rPr>
                <w:rFonts w:cs="Calibri"/>
              </w:rPr>
            </w:rPrChange>
          </w:rPr>
          <w:delText>Zasady realizacji</w:delText>
        </w:r>
      </w:del>
    </w:p>
    <w:p w14:paraId="0BC95190" w14:textId="258268CA" w:rsidR="00CD2AAA" w:rsidRPr="00AE0053" w:rsidDel="001C3B14" w:rsidRDefault="00E4716B" w:rsidP="001C3B14">
      <w:pPr>
        <w:spacing w:after="0" w:line="300" w:lineRule="atLeast"/>
        <w:jc w:val="center"/>
        <w:rPr>
          <w:del w:id="918" w:author="Agata Kamińska (STUDENT)" w:date="2026-07-08T15:52:00Z" w16du:dateUtc="2026-07-08T13:52:00Z"/>
          <w:rFonts w:cs="Calibri"/>
          <w:color w:val="000000" w:themeColor="text1"/>
          <w:rPrChange w:id="919" w:author="Agata Kamińska (STUDENT)" w:date="2026-07-08T15:50:00Z" w16du:dateUtc="2026-07-08T13:50:00Z">
            <w:rPr>
              <w:del w:id="920" w:author="Agata Kamińska (STUDENT)" w:date="2026-07-08T15:52:00Z" w16du:dateUtc="2026-07-08T13:52:00Z"/>
              <w:rFonts w:cs="Calibri"/>
            </w:rPr>
          </w:rPrChange>
        </w:rPr>
        <w:pPrChange w:id="921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del w:id="92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2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celu prawidłowego przeprowadzenia i rozliczenia Inicjatywy, nadzór nad nią sprawuje Koordynator. </w:delText>
        </w:r>
      </w:del>
    </w:p>
    <w:p w14:paraId="454AC25A" w14:textId="2F88A9C8" w:rsidR="00CD2AAA" w:rsidRPr="00AE0053" w:rsidDel="001C3B14" w:rsidRDefault="00E4716B" w:rsidP="001C3B14">
      <w:pPr>
        <w:spacing w:after="0" w:line="300" w:lineRule="atLeast"/>
        <w:jc w:val="center"/>
        <w:rPr>
          <w:ins w:id="924" w:author="Agata Kamińska" w:date="2025-10-29T20:01:00Z"/>
          <w:del w:id="925" w:author="Agata Kamińska (STUDENT)" w:date="2026-07-08T15:52:00Z" w16du:dateUtc="2026-07-08T13:52:00Z"/>
          <w:rFonts w:cs="Calibri"/>
          <w:color w:val="000000" w:themeColor="text1"/>
          <w:rPrChange w:id="926" w:author="Agata Kamińska (STUDENT)" w:date="2026-07-08T15:50:00Z" w16du:dateUtc="2026-07-08T13:50:00Z">
            <w:rPr>
              <w:ins w:id="927" w:author="Agata Kamińska" w:date="2025-10-29T20:01:00Z"/>
              <w:del w:id="928" w:author="Agata Kamińska (STUDENT)" w:date="2026-07-08T15:52:00Z" w16du:dateUtc="2026-07-08T13:52:00Z"/>
              <w:rFonts w:cs="Calibri"/>
            </w:rPr>
          </w:rPrChange>
        </w:rPr>
        <w:pPrChange w:id="929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del w:id="93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31" w:author="Agata Kamińska (STUDENT)" w:date="2026-07-08T15:50:00Z" w16du:dateUtc="2026-07-08T13:50:00Z">
              <w:rPr>
                <w:rFonts w:cs="Calibri"/>
              </w:rPr>
            </w:rPrChange>
          </w:rPr>
          <w:delText>Wszystkie działania powinny być uzgodnione z Koordynatorem, a wydatki przez niego zaakceptowane.</w:delText>
        </w:r>
      </w:del>
    </w:p>
    <w:p w14:paraId="126DB9EA" w14:textId="4CEE5BA9" w:rsidR="00D12415" w:rsidRPr="00AE0053" w:rsidDel="001C3B14" w:rsidRDefault="00D12415" w:rsidP="001C3B14">
      <w:pPr>
        <w:spacing w:after="0" w:line="300" w:lineRule="atLeast"/>
        <w:jc w:val="center"/>
        <w:rPr>
          <w:ins w:id="932" w:author="Agata Kamińska" w:date="2025-10-29T20:02:00Z"/>
          <w:del w:id="933" w:author="Agata Kamińska (STUDENT)" w:date="2026-07-08T15:52:00Z" w16du:dateUtc="2026-07-08T13:52:00Z"/>
          <w:rFonts w:cs="Calibri"/>
          <w:color w:val="000000" w:themeColor="text1"/>
          <w:rPrChange w:id="934" w:author="Agata Kamińska (STUDENT)" w:date="2026-07-08T15:50:00Z" w16du:dateUtc="2026-07-08T13:50:00Z">
            <w:rPr>
              <w:ins w:id="935" w:author="Agata Kamińska" w:date="2025-10-29T20:02:00Z"/>
              <w:del w:id="936" w:author="Agata Kamińska (STUDENT)" w:date="2026-07-08T15:52:00Z" w16du:dateUtc="2026-07-08T13:52:00Z"/>
              <w:rFonts w:cs="Calibri"/>
            </w:rPr>
          </w:rPrChange>
        </w:rPr>
        <w:pPrChange w:id="937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ins w:id="938" w:author="Agata Kamińska" w:date="2025-10-29T20:01:00Z">
        <w:del w:id="939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40" w:author="Agata Kamińska (STUDENT)" w:date="2026-07-08T15:50:00Z" w16du:dateUtc="2026-07-08T13:50:00Z">
                <w:rPr>
                  <w:rFonts w:cs="Calibri"/>
                </w:rPr>
              </w:rPrChange>
            </w:rPr>
            <w:delText>Akceptacja wydatku przez Koordynatora następuje poprzez zamówienie lub zlecenie usługi</w:delText>
          </w:r>
        </w:del>
      </w:ins>
      <w:ins w:id="941" w:author="Agata Kamińska" w:date="2025-10-29T20:02:00Z">
        <w:del w:id="94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43" w:author="Agata Kamińska (STUDENT)" w:date="2026-07-08T15:50:00Z" w16du:dateUtc="2026-07-08T13:50:00Z">
                <w:rPr>
                  <w:rFonts w:cs="Calibri"/>
                </w:rPr>
              </w:rPrChange>
            </w:rPr>
            <w:delText>, w którym Zamawiającym/Zleceniodawcą jest CUS.</w:delText>
          </w:r>
        </w:del>
      </w:ins>
      <w:ins w:id="944" w:author="Agata Kamińska" w:date="2025-10-29T20:01:00Z">
        <w:del w:id="945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46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</w:p>
    <w:p w14:paraId="3461A0C8" w14:textId="1AA2B474" w:rsidR="00BA614E" w:rsidRPr="00AE0053" w:rsidDel="001C3B14" w:rsidRDefault="00D12415" w:rsidP="001C3B14">
      <w:pPr>
        <w:spacing w:after="0" w:line="300" w:lineRule="atLeast"/>
        <w:jc w:val="center"/>
        <w:rPr>
          <w:ins w:id="947" w:author="Agata Kamińska" w:date="2025-10-30T07:45:00Z"/>
          <w:del w:id="948" w:author="Agata Kamińska (STUDENT)" w:date="2026-07-08T15:52:00Z" w16du:dateUtc="2026-07-08T13:52:00Z"/>
          <w:rFonts w:cs="Calibri"/>
          <w:color w:val="000000" w:themeColor="text1"/>
          <w:rPrChange w:id="949" w:author="Agata Kamińska (STUDENT)" w:date="2026-07-08T15:50:00Z" w16du:dateUtc="2026-07-08T13:50:00Z">
            <w:rPr>
              <w:ins w:id="950" w:author="Agata Kamińska" w:date="2025-10-30T07:45:00Z"/>
              <w:del w:id="951" w:author="Agata Kamińska (STUDENT)" w:date="2026-07-08T15:52:00Z" w16du:dateUtc="2026-07-08T13:52:00Z"/>
              <w:rFonts w:cs="Calibri"/>
            </w:rPr>
          </w:rPrChange>
        </w:rPr>
        <w:pPrChange w:id="952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ins w:id="953" w:author="Agata Kamińska" w:date="2025-10-29T20:02:00Z">
        <w:del w:id="95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55" w:author="Agata Kamińska (STUDENT)" w:date="2026-07-08T15:50:00Z" w16du:dateUtc="2026-07-08T13:50:00Z">
                <w:rPr>
                  <w:rFonts w:cs="Calibri"/>
                </w:rPr>
              </w:rPrChange>
            </w:rPr>
            <w:delText>Płatności dokon</w:delText>
          </w:r>
        </w:del>
      </w:ins>
      <w:ins w:id="956" w:author="Agata Kamińska" w:date="2025-10-29T20:03:00Z">
        <w:del w:id="95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58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ywane są </w:delText>
          </w:r>
        </w:del>
      </w:ins>
      <w:ins w:id="959" w:author="Agata Kamińska" w:date="2025-10-30T07:44:00Z">
        <w:del w:id="960" w:author="Agata Kamińska (STUDENT)" w:date="2026-07-08T15:52:00Z" w16du:dateUtc="2026-07-08T13:52:00Z">
          <w:r w:rsidR="00EB18AC" w:rsidRPr="00AE0053" w:rsidDel="001C3B14">
            <w:rPr>
              <w:rFonts w:cs="Calibri"/>
              <w:color w:val="000000" w:themeColor="text1"/>
              <w:rPrChange w:id="96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przez CUS </w:delText>
          </w:r>
        </w:del>
      </w:ins>
      <w:ins w:id="962" w:author="Agata Kamińska" w:date="2025-10-29T20:06:00Z">
        <w:del w:id="963" w:author="Agata Kamińska (STUDENT)" w:date="2026-07-08T15:52:00Z" w16du:dateUtc="2026-07-08T13:52:00Z">
          <w:r w:rsidR="00EA77B7" w:rsidRPr="00AE0053" w:rsidDel="001C3B14">
            <w:rPr>
              <w:rFonts w:cs="Calibri"/>
              <w:color w:val="000000" w:themeColor="text1"/>
              <w:rPrChange w:id="964" w:author="Agata Kamińska (STUDENT)" w:date="2026-07-08T15:50:00Z" w16du:dateUtc="2026-07-08T13:50:00Z">
                <w:rPr>
                  <w:rFonts w:cs="Calibri"/>
                </w:rPr>
              </w:rPrChange>
            </w:rPr>
            <w:delText>na konto wskazane na fakturze/rachunku</w:delText>
          </w:r>
        </w:del>
      </w:ins>
      <w:ins w:id="965" w:author="Agata Kamińska" w:date="2025-10-29T20:07:00Z">
        <w:del w:id="966" w:author="Agata Kamińska (STUDENT)" w:date="2026-07-08T15:52:00Z" w16du:dateUtc="2026-07-08T13:52:00Z">
          <w:r w:rsidR="00EA77B7" w:rsidRPr="00AE0053" w:rsidDel="001C3B14">
            <w:rPr>
              <w:rFonts w:cs="Calibri"/>
              <w:color w:val="000000" w:themeColor="text1"/>
              <w:rPrChange w:id="96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w terminie do 14 dni od daty wpływu dokumentu</w:delText>
          </w:r>
        </w:del>
      </w:ins>
      <w:ins w:id="968" w:author="Agata Kamińska" w:date="2025-10-29T20:08:00Z">
        <w:del w:id="969" w:author="Agata Kamińska (STUDENT)" w:date="2026-07-08T15:52:00Z" w16du:dateUtc="2026-07-08T13:52:00Z">
          <w:r w:rsidR="00EA77B7" w:rsidRPr="00AE0053" w:rsidDel="001C3B14">
            <w:rPr>
              <w:rFonts w:cs="Calibri"/>
              <w:color w:val="000000" w:themeColor="text1"/>
              <w:rPrChange w:id="970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do CUS</w:delText>
          </w:r>
        </w:del>
      </w:ins>
      <w:ins w:id="971" w:author="Agata Kamińska" w:date="2025-10-30T23:33:00Z">
        <w:del w:id="972" w:author="Agata Kamińska (STUDENT)" w:date="2026-07-08T15:52:00Z" w16du:dateUtc="2026-07-08T13:52:00Z">
          <w:r w:rsidR="00BA614E" w:rsidRPr="00AE0053" w:rsidDel="001C3B14">
            <w:rPr>
              <w:rFonts w:cs="Calibri"/>
              <w:color w:val="000000" w:themeColor="text1"/>
              <w:rPrChange w:id="973" w:author="Agata Kamińska (STUDENT)" w:date="2026-07-08T15:50:00Z" w16du:dateUtc="2026-07-08T13:50:00Z">
                <w:rPr>
                  <w:rFonts w:cs="Calibri"/>
                </w:rPr>
              </w:rPrChange>
            </w:rPr>
            <w:delText>.</w:delText>
          </w:r>
        </w:del>
      </w:ins>
    </w:p>
    <w:p w14:paraId="496F8FC6" w14:textId="6DA1EE9B" w:rsidR="00EB18AC" w:rsidRPr="00AE0053" w:rsidDel="001C3B14" w:rsidRDefault="00EB18AC" w:rsidP="001C3B14">
      <w:pPr>
        <w:spacing w:after="0" w:line="300" w:lineRule="atLeast"/>
        <w:jc w:val="center"/>
        <w:rPr>
          <w:del w:id="974" w:author="Agata Kamińska (STUDENT)" w:date="2026-07-08T15:52:00Z" w16du:dateUtc="2026-07-08T13:52:00Z"/>
          <w:rFonts w:cs="Calibri"/>
          <w:color w:val="000000" w:themeColor="text1"/>
          <w:rPrChange w:id="975" w:author="Agata Kamińska (STUDENT)" w:date="2026-07-08T15:50:00Z" w16du:dateUtc="2026-07-08T13:50:00Z">
            <w:rPr>
              <w:del w:id="976" w:author="Agata Kamińska (STUDENT)" w:date="2026-07-08T15:52:00Z" w16du:dateUtc="2026-07-08T13:52:00Z"/>
              <w:rFonts w:cs="Calibri"/>
            </w:rPr>
          </w:rPrChange>
        </w:rPr>
        <w:pPrChange w:id="977" w:author="Agata Kamińska (STUDENT)" w:date="2026-07-08T15:52:00Z" w16du:dateUtc="2026-07-08T13:52:00Z">
          <w:pPr>
            <w:spacing w:after="0" w:line="300" w:lineRule="atLeast"/>
          </w:pPr>
        </w:pPrChange>
      </w:pPr>
      <w:moveToRangeStart w:id="978" w:author="Agata Kamińska" w:date="2025-10-30T07:45:00Z" w:name="move212702763"/>
      <w:moveTo w:id="979" w:author="Agata Kamińska" w:date="2025-10-30T07:45:00Z">
        <w:del w:id="980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8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Wydatki poniesione bez akceptacji Koordynatora, niezgodnie z niniejszym Regulaminem lub z budżetem Inicjatywy </w:delText>
          </w:r>
          <w:r w:rsidRPr="00AE0053" w:rsidDel="001C3B14">
            <w:rPr>
              <w:rFonts w:cs="Calibri"/>
              <w:strike/>
              <w:color w:val="000000" w:themeColor="text1"/>
              <w:rPrChange w:id="982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oraz przekraczające kwotę 5000 zł na miejscowość rocznie </w:delText>
          </w:r>
          <w:r w:rsidRPr="00AE0053" w:rsidDel="001C3B14">
            <w:rPr>
              <w:rFonts w:cs="Calibri"/>
              <w:color w:val="000000" w:themeColor="text1"/>
              <w:rPrChange w:id="983" w:author="Agata Kamińska (STUDENT)" w:date="2026-07-08T15:50:00Z" w16du:dateUtc="2026-07-08T13:50:00Z">
                <w:rPr>
                  <w:rFonts w:cs="Calibri"/>
                </w:rPr>
              </w:rPrChange>
            </w:rPr>
            <w:delText>obciążają Wnioskodawcę, który nie może wystąpić z roszczeniem o zwrot kosztów do CUS.</w:delText>
          </w:r>
        </w:del>
      </w:moveTo>
    </w:p>
    <w:moveToRangeEnd w:id="978"/>
    <w:p w14:paraId="13497993" w14:textId="3C0587D5" w:rsidR="00BA614E" w:rsidRPr="00AE0053" w:rsidDel="001C3B14" w:rsidRDefault="00BA614E" w:rsidP="001C3B14">
      <w:pPr>
        <w:spacing w:after="0" w:line="300" w:lineRule="atLeast"/>
        <w:jc w:val="center"/>
        <w:rPr>
          <w:ins w:id="984" w:author="Agata Kamińska" w:date="2025-10-30T23:34:00Z"/>
          <w:del w:id="985" w:author="Agata Kamińska (STUDENT)" w:date="2026-07-08T15:52:00Z" w16du:dateUtc="2026-07-08T13:52:00Z"/>
          <w:rFonts w:cs="Calibri"/>
          <w:color w:val="000000" w:themeColor="text1"/>
          <w:rPrChange w:id="986" w:author="Agata Kamińska (STUDENT)" w:date="2026-07-08T15:50:00Z" w16du:dateUtc="2026-07-08T13:50:00Z">
            <w:rPr>
              <w:ins w:id="987" w:author="Agata Kamińska" w:date="2025-10-30T23:34:00Z"/>
              <w:del w:id="988" w:author="Agata Kamińska (STUDENT)" w:date="2026-07-08T15:52:00Z" w16du:dateUtc="2026-07-08T13:52:00Z"/>
              <w:rFonts w:cs="Calibri"/>
            </w:rPr>
          </w:rPrChange>
        </w:rPr>
        <w:pPrChange w:id="989" w:author="Agata Kamińska (STUDENT)" w:date="2026-07-08T15:52:00Z" w16du:dateUtc="2026-07-08T13:52:00Z">
          <w:pPr/>
        </w:pPrChange>
      </w:pPr>
    </w:p>
    <w:p w14:paraId="267F43B6" w14:textId="3B38DD55" w:rsidR="00EB18AC" w:rsidRPr="00AE0053" w:rsidDel="001C3B14" w:rsidRDefault="00EB18AC" w:rsidP="001C3B14">
      <w:pPr>
        <w:spacing w:after="0" w:line="300" w:lineRule="atLeast"/>
        <w:jc w:val="center"/>
        <w:rPr>
          <w:del w:id="990" w:author="Agata Kamińska (STUDENT)" w:date="2026-07-08T15:52:00Z" w16du:dateUtc="2026-07-08T13:52:00Z"/>
          <w:rFonts w:cs="Calibri"/>
          <w:color w:val="000000" w:themeColor="text1"/>
          <w:rPrChange w:id="991" w:author="Agata Kamińska (STUDENT)" w:date="2026-07-08T15:50:00Z" w16du:dateUtc="2026-07-08T13:50:00Z">
            <w:rPr>
              <w:del w:id="992" w:author="Agata Kamińska (STUDENT)" w:date="2026-07-08T15:52:00Z" w16du:dateUtc="2026-07-08T13:52:00Z"/>
              <w:rFonts w:cs="Calibri"/>
            </w:rPr>
          </w:rPrChange>
        </w:rPr>
        <w:pPrChange w:id="993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</w:p>
    <w:p w14:paraId="31747FB0" w14:textId="0DD438BF" w:rsidR="00A731B7" w:rsidRPr="00AE0053" w:rsidDel="001C3B14" w:rsidRDefault="00E4716B" w:rsidP="001C3B14">
      <w:pPr>
        <w:spacing w:after="0" w:line="300" w:lineRule="atLeast"/>
        <w:jc w:val="center"/>
        <w:rPr>
          <w:del w:id="994" w:author="Agata Kamińska (STUDENT)" w:date="2026-07-08T15:52:00Z" w16du:dateUtc="2026-07-08T13:52:00Z"/>
          <w:rFonts w:cs="Calibri"/>
          <w:color w:val="000000" w:themeColor="text1"/>
          <w:rPrChange w:id="995" w:author="Agata Kamińska (STUDENT)" w:date="2026-07-08T15:50:00Z" w16du:dateUtc="2026-07-08T13:50:00Z">
            <w:rPr>
              <w:del w:id="996" w:author="Agata Kamińska (STUDENT)" w:date="2026-07-08T15:52:00Z" w16du:dateUtc="2026-07-08T13:52:00Z"/>
              <w:rFonts w:cs="Calibri"/>
            </w:rPr>
          </w:rPrChange>
        </w:rPr>
        <w:pPrChange w:id="997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del w:id="99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99" w:author="Agata Kamińska (STUDENT)" w:date="2026-07-08T15:50:00Z" w16du:dateUtc="2026-07-08T13:50:00Z">
              <w:rPr>
                <w:rFonts w:cs="Calibri"/>
              </w:rPr>
            </w:rPrChange>
          </w:rPr>
          <w:delText>W ramach budżetu możliwe jest poniesienie wydatków niezbędnych</w:delText>
        </w:r>
      </w:del>
      <w:ins w:id="1000" w:author="Agata Kamińska" w:date="2025-10-29T19:58:00Z">
        <w:del w:id="1001" w:author="Agata Kamińska (STUDENT)" w:date="2026-07-08T15:52:00Z" w16du:dateUtc="2026-07-08T13:52:00Z">
          <w:r w:rsidR="00D12415" w:rsidRPr="00AE0053" w:rsidDel="001C3B14">
            <w:rPr>
              <w:rFonts w:cs="Calibri"/>
              <w:color w:val="000000" w:themeColor="text1"/>
              <w:rPrChange w:id="1002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  <w:del w:id="100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0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 do realizacji Inicjatywy, z uwzględnieniem poniższego taryfikatora. W szczególności środki mogą być przeznaczone na</w:delText>
        </w:r>
        <w:r w:rsidR="00A731B7" w:rsidRPr="00AE0053" w:rsidDel="001C3B14">
          <w:rPr>
            <w:rFonts w:cs="Calibri"/>
            <w:color w:val="000000" w:themeColor="text1"/>
            <w:rPrChange w:id="1005" w:author="Agata Kamińska (STUDENT)" w:date="2026-07-08T15:50:00Z" w16du:dateUtc="2026-07-08T13:50:00Z">
              <w:rPr>
                <w:rFonts w:cs="Calibri"/>
              </w:rPr>
            </w:rPrChange>
          </w:rPr>
          <w:delText>:</w:delText>
        </w:r>
      </w:del>
    </w:p>
    <w:p w14:paraId="5D53483F" w14:textId="09EFB1F5" w:rsidR="00CD2AAA" w:rsidRPr="00AE0053" w:rsidDel="001C3B14" w:rsidRDefault="00E4716B" w:rsidP="001C3B14">
      <w:pPr>
        <w:spacing w:after="0" w:line="300" w:lineRule="atLeast"/>
        <w:jc w:val="center"/>
        <w:rPr>
          <w:del w:id="1006" w:author="Agata Kamińska (STUDENT)" w:date="2026-07-08T15:52:00Z" w16du:dateUtc="2026-07-08T13:52:00Z"/>
          <w:rFonts w:cs="Calibri"/>
          <w:color w:val="000000" w:themeColor="text1"/>
          <w:rPrChange w:id="1007" w:author="Agata Kamińska (STUDENT)" w:date="2026-07-08T15:50:00Z" w16du:dateUtc="2026-07-08T13:50:00Z">
            <w:rPr>
              <w:del w:id="1008" w:author="Agata Kamińska (STUDENT)" w:date="2026-07-08T15:52:00Z" w16du:dateUtc="2026-07-08T13:52:00Z"/>
              <w:rFonts w:cs="Calibri"/>
            </w:rPr>
          </w:rPrChange>
        </w:rPr>
        <w:pPrChange w:id="1009" w:author="Agata Kamińska (STUDENT)" w:date="2026-07-08T15:52:00Z" w16du:dateUtc="2026-07-08T13:52:00Z">
          <w:pPr>
            <w:pStyle w:val="Akapitzlist"/>
            <w:numPr>
              <w:numId w:val="23"/>
            </w:numPr>
            <w:spacing w:after="0" w:line="300" w:lineRule="atLeast"/>
            <w:ind w:hanging="360"/>
            <w:jc w:val="both"/>
          </w:pPr>
        </w:pPrChange>
      </w:pPr>
      <w:del w:id="101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1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zakup materiałów </w:delText>
        </w:r>
        <w:r w:rsidR="00A731B7" w:rsidRPr="00AE0053" w:rsidDel="001C3B14">
          <w:rPr>
            <w:rFonts w:cs="Calibri"/>
            <w:color w:val="000000" w:themeColor="text1"/>
            <w:rPrChange w:id="101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- </w:delText>
        </w:r>
        <w:r w:rsidRPr="00AE0053" w:rsidDel="001C3B14">
          <w:rPr>
            <w:rFonts w:cs="Calibri"/>
            <w:color w:val="000000" w:themeColor="text1"/>
            <w:rPrChange w:id="1013" w:author="Agata Kamińska (STUDENT)" w:date="2026-07-08T15:50:00Z" w16du:dateUtc="2026-07-08T13:50:00Z">
              <w:rPr>
                <w:rFonts w:cs="Calibri"/>
              </w:rPr>
            </w:rPrChange>
          </w:rPr>
          <w:delText>15 zł do 150 zł na uczestnika Inicjatywy</w:delText>
        </w:r>
      </w:del>
    </w:p>
    <w:p w14:paraId="5F077366" w14:textId="2670DB8B" w:rsidR="00CD2AAA" w:rsidRPr="00AE0053" w:rsidDel="001C3B14" w:rsidRDefault="00E4716B" w:rsidP="001C3B14">
      <w:pPr>
        <w:spacing w:after="0" w:line="300" w:lineRule="atLeast"/>
        <w:jc w:val="center"/>
        <w:rPr>
          <w:del w:id="1014" w:author="Agata Kamińska (STUDENT)" w:date="2026-07-08T15:52:00Z" w16du:dateUtc="2026-07-08T13:52:00Z"/>
          <w:rFonts w:cs="Calibri"/>
          <w:color w:val="000000" w:themeColor="text1"/>
          <w:rPrChange w:id="1015" w:author="Agata Kamińska (STUDENT)" w:date="2026-07-08T15:50:00Z" w16du:dateUtc="2026-07-08T13:50:00Z">
            <w:rPr>
              <w:del w:id="1016" w:author="Agata Kamińska (STUDENT)" w:date="2026-07-08T15:52:00Z" w16du:dateUtc="2026-07-08T13:52:00Z"/>
              <w:rFonts w:cs="Calibri"/>
            </w:rPr>
          </w:rPrChange>
        </w:rPr>
        <w:pPrChange w:id="1017" w:author="Agata Kamińska (STUDENT)" w:date="2026-07-08T15:52:00Z" w16du:dateUtc="2026-07-08T13:52:00Z">
          <w:pPr>
            <w:pStyle w:val="Akapitzlist"/>
            <w:numPr>
              <w:numId w:val="23"/>
            </w:numPr>
            <w:spacing w:after="0" w:line="300" w:lineRule="atLeast"/>
            <w:ind w:hanging="360"/>
            <w:jc w:val="both"/>
          </w:pPr>
        </w:pPrChange>
      </w:pPr>
      <w:del w:id="101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19" w:author="Agata Kamińska (STUDENT)" w:date="2026-07-08T15:50:00Z" w16du:dateUtc="2026-07-08T13:50:00Z">
              <w:rPr>
                <w:rFonts w:cs="Calibri"/>
              </w:rPr>
            </w:rPrChange>
          </w:rPr>
          <w:delText>zakup wyposażenia, w tym elementów małej architektury poprawiających dostępność, które w przyszłości może być wykorzystane dla osób starszych i osób z niepełnosprawnościami</w:delText>
        </w:r>
      </w:del>
    </w:p>
    <w:p w14:paraId="3BE2FA14" w14:textId="58F0FAE2" w:rsidR="00CD2AAA" w:rsidRPr="00AE0053" w:rsidDel="001C3B14" w:rsidRDefault="00E4716B" w:rsidP="001C3B14">
      <w:pPr>
        <w:spacing w:after="0" w:line="300" w:lineRule="atLeast"/>
        <w:jc w:val="center"/>
        <w:rPr>
          <w:del w:id="1020" w:author="Agata Kamińska (STUDENT)" w:date="2026-07-08T15:52:00Z" w16du:dateUtc="2026-07-08T13:52:00Z"/>
          <w:rFonts w:cs="Calibri"/>
          <w:color w:val="000000" w:themeColor="text1"/>
          <w:rPrChange w:id="1021" w:author="Agata Kamińska (STUDENT)" w:date="2026-07-08T15:50:00Z" w16du:dateUtc="2026-07-08T13:50:00Z">
            <w:rPr>
              <w:del w:id="1022" w:author="Agata Kamińska (STUDENT)" w:date="2026-07-08T15:52:00Z" w16du:dateUtc="2026-07-08T13:52:00Z"/>
              <w:rFonts w:cs="Calibri"/>
            </w:rPr>
          </w:rPrChange>
        </w:rPr>
        <w:pPrChange w:id="1023" w:author="Agata Kamińska (STUDENT)" w:date="2026-07-08T15:52:00Z" w16du:dateUtc="2026-07-08T13:52:00Z">
          <w:pPr>
            <w:pStyle w:val="Akapitzlist"/>
            <w:numPr>
              <w:numId w:val="23"/>
            </w:numPr>
            <w:spacing w:after="0" w:line="300" w:lineRule="atLeast"/>
            <w:ind w:hanging="360"/>
            <w:jc w:val="both"/>
          </w:pPr>
        </w:pPrChange>
      </w:pPr>
      <w:del w:id="102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25" w:author="Agata Kamińska (STUDENT)" w:date="2026-07-08T15:50:00Z" w16du:dateUtc="2026-07-08T13:50:00Z">
              <w:rPr>
                <w:rFonts w:cs="Calibri"/>
              </w:rPr>
            </w:rPrChange>
          </w:rPr>
          <w:delText>zakup usług niezbędnych do organizacji wydarzeń kulturalnych, edukacyjnych, sportowych:</w:delText>
        </w:r>
      </w:del>
    </w:p>
    <w:p w14:paraId="0DA0ABEF" w14:textId="09586316" w:rsidR="00CD2AAA" w:rsidRPr="00AE0053" w:rsidDel="001C3B14" w:rsidRDefault="00E4716B" w:rsidP="001C3B14">
      <w:pPr>
        <w:spacing w:after="0" w:line="300" w:lineRule="atLeast"/>
        <w:jc w:val="center"/>
        <w:rPr>
          <w:del w:id="1026" w:author="Agata Kamińska (STUDENT)" w:date="2026-07-08T15:52:00Z" w16du:dateUtc="2026-07-08T13:52:00Z"/>
          <w:rFonts w:cs="Calibri"/>
          <w:color w:val="000000" w:themeColor="text1"/>
          <w:rPrChange w:id="1027" w:author="Agata Kamińska (STUDENT)" w:date="2026-07-08T15:50:00Z" w16du:dateUtc="2026-07-08T13:50:00Z">
            <w:rPr>
              <w:del w:id="1028" w:author="Agata Kamińska (STUDENT)" w:date="2026-07-08T15:52:00Z" w16du:dateUtc="2026-07-08T13:52:00Z"/>
              <w:rFonts w:cs="Calibri"/>
            </w:rPr>
          </w:rPrChange>
        </w:rPr>
        <w:pPrChange w:id="1029" w:author="Agata Kamińska (STUDENT)" w:date="2026-07-08T15:52:00Z" w16du:dateUtc="2026-07-08T13:52:00Z">
          <w:pPr>
            <w:pStyle w:val="Akapitzlist"/>
            <w:numPr>
              <w:numId w:val="24"/>
            </w:numPr>
            <w:spacing w:after="0" w:line="300" w:lineRule="atLeast"/>
            <w:ind w:left="1068" w:hanging="360"/>
            <w:jc w:val="both"/>
          </w:pPr>
        </w:pPrChange>
      </w:pPr>
      <w:del w:id="103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3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wynagrodzenie </w:delText>
        </w:r>
        <w:r w:rsidR="00A731B7" w:rsidRPr="00AE0053" w:rsidDel="001C3B14">
          <w:rPr>
            <w:rFonts w:cs="Calibri"/>
            <w:color w:val="000000" w:themeColor="text1"/>
            <w:rPrChange w:id="1032" w:author="Agata Kamińska (STUDENT)" w:date="2026-07-08T15:50:00Z" w16du:dateUtc="2026-07-08T13:50:00Z">
              <w:rPr>
                <w:rFonts w:cs="Calibri"/>
              </w:rPr>
            </w:rPrChange>
          </w:rPr>
          <w:delText>osób prowadzących wykłady</w:delText>
        </w:r>
        <w:r w:rsidRPr="00AE0053" w:rsidDel="001C3B14">
          <w:rPr>
            <w:rFonts w:cs="Calibri"/>
            <w:color w:val="000000" w:themeColor="text1"/>
            <w:rPrChange w:id="103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1034" w:author="Agata Kamińska (STUDENT)" w:date="2026-07-07T12:12:00Z" w16du:dateUtc="2026-07-07T10:12:00Z">
        <w:r w:rsidRPr="00AE0053" w:rsidDel="00BE3285">
          <w:rPr>
            <w:rFonts w:cs="Calibri"/>
            <w:color w:val="000000" w:themeColor="text1"/>
            <w:rPrChange w:id="103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od 35 zł </w:delText>
        </w:r>
      </w:del>
      <w:del w:id="103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3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do </w:delText>
        </w:r>
      </w:del>
      <w:del w:id="1038" w:author="Agata Kamińska (STUDENT)" w:date="2026-07-07T12:11:00Z" w16du:dateUtc="2026-07-07T10:11:00Z">
        <w:r w:rsidRPr="00AE0053" w:rsidDel="00BE3285">
          <w:rPr>
            <w:rFonts w:cs="Calibri"/>
            <w:color w:val="000000" w:themeColor="text1"/>
            <w:rPrChange w:id="1039" w:author="Agata Kamińska (STUDENT)" w:date="2026-07-08T15:50:00Z" w16du:dateUtc="2026-07-08T13:50:00Z">
              <w:rPr>
                <w:rFonts w:cs="Calibri"/>
              </w:rPr>
            </w:rPrChange>
          </w:rPr>
          <w:delText>1</w:delText>
        </w:r>
        <w:r w:rsidR="00E742AE" w:rsidRPr="00AE0053" w:rsidDel="00BE3285">
          <w:rPr>
            <w:rFonts w:cs="Calibri"/>
            <w:color w:val="000000" w:themeColor="text1"/>
            <w:rPrChange w:id="1040" w:author="Agata Kamińska (STUDENT)" w:date="2026-07-08T15:50:00Z" w16du:dateUtc="2026-07-08T13:50:00Z">
              <w:rPr>
                <w:rFonts w:cs="Calibri"/>
              </w:rPr>
            </w:rPrChange>
          </w:rPr>
          <w:delText>5</w:delText>
        </w:r>
      </w:del>
      <w:del w:id="104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42" w:author="Agata Kamińska (STUDENT)" w:date="2026-07-08T15:50:00Z" w16du:dateUtc="2026-07-08T13:50:00Z">
              <w:rPr>
                <w:rFonts w:cs="Calibri"/>
              </w:rPr>
            </w:rPrChange>
          </w:rPr>
          <w:delText>0 zł za 1 h</w:delText>
        </w:r>
      </w:del>
      <w:del w:id="1043" w:author="Agata Kamińska (STUDENT)" w:date="2026-07-07T12:12:00Z" w16du:dateUtc="2026-07-07T10:12:00Z">
        <w:r w:rsidRPr="00AE0053" w:rsidDel="00BE3285">
          <w:rPr>
            <w:rFonts w:cs="Calibri"/>
            <w:color w:val="000000" w:themeColor="text1"/>
            <w:rPrChange w:id="104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67F09B0E" w14:textId="4E4456BC" w:rsidR="00CD2AAA" w:rsidRPr="00AE0053" w:rsidDel="001C3B14" w:rsidRDefault="00E4716B" w:rsidP="001C3B14">
      <w:pPr>
        <w:spacing w:after="0" w:line="300" w:lineRule="atLeast"/>
        <w:jc w:val="center"/>
        <w:rPr>
          <w:del w:id="1045" w:author="Agata Kamińska (STUDENT)" w:date="2026-07-08T15:52:00Z" w16du:dateUtc="2026-07-08T13:52:00Z"/>
          <w:rFonts w:cs="Calibri"/>
          <w:color w:val="000000" w:themeColor="text1"/>
        </w:rPr>
        <w:pPrChange w:id="1046" w:author="Agata Kamińska (STUDENT)" w:date="2026-07-08T15:52:00Z" w16du:dateUtc="2026-07-08T13:52:00Z">
          <w:pPr>
            <w:pStyle w:val="Akapitzlist"/>
            <w:numPr>
              <w:numId w:val="24"/>
            </w:numPr>
            <w:spacing w:after="0" w:line="300" w:lineRule="atLeast"/>
            <w:ind w:left="1068" w:hanging="360"/>
            <w:jc w:val="both"/>
          </w:pPr>
        </w:pPrChange>
      </w:pPr>
      <w:del w:id="104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 xml:space="preserve">koszt wynajmu sali i innych miejsc wykorzystywanych do prowadzenia zajęć, warsztatów i prelekcji </w:delText>
        </w:r>
      </w:del>
      <w:del w:id="1048" w:author="Agata Kamińska (STUDENT)" w:date="2026-07-07T12:12:00Z" w16du:dateUtc="2026-07-07T10:12:00Z">
        <w:r w:rsidRPr="00AE0053" w:rsidDel="00BE3285">
          <w:rPr>
            <w:rFonts w:cs="Calibri"/>
            <w:color w:val="000000" w:themeColor="text1"/>
          </w:rPr>
          <w:delText xml:space="preserve">od 40 zł </w:delText>
        </w:r>
      </w:del>
      <w:del w:id="104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 xml:space="preserve">do 250 zł za 1 h </w:delText>
        </w:r>
      </w:del>
    </w:p>
    <w:p w14:paraId="147960E0" w14:textId="21E5DA2C" w:rsidR="00CD2AAA" w:rsidRPr="00AE0053" w:rsidDel="001C3B14" w:rsidRDefault="00E4716B" w:rsidP="001C3B14">
      <w:pPr>
        <w:spacing w:after="0" w:line="300" w:lineRule="atLeast"/>
        <w:jc w:val="center"/>
        <w:rPr>
          <w:del w:id="1050" w:author="Agata Kamińska (STUDENT)" w:date="2026-07-08T15:52:00Z" w16du:dateUtc="2026-07-08T13:52:00Z"/>
          <w:rFonts w:cs="Calibri"/>
          <w:color w:val="000000" w:themeColor="text1"/>
        </w:rPr>
        <w:pPrChange w:id="1051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5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prowadzenie zajęć i warsztatów – od 500 zł do 3000 zł,</w:delText>
        </w:r>
      </w:del>
    </w:p>
    <w:p w14:paraId="0F861D5C" w14:textId="468FA84D" w:rsidR="00CD2AAA" w:rsidRPr="00AE0053" w:rsidDel="001C3B14" w:rsidRDefault="00E4716B" w:rsidP="001C3B14">
      <w:pPr>
        <w:spacing w:after="0" w:line="300" w:lineRule="atLeast"/>
        <w:jc w:val="center"/>
        <w:rPr>
          <w:del w:id="1053" w:author="Agata Kamińska (STUDENT)" w:date="2026-07-08T15:52:00Z" w16du:dateUtc="2026-07-08T13:52:00Z"/>
          <w:rFonts w:cs="Calibri"/>
          <w:color w:val="000000" w:themeColor="text1"/>
        </w:rPr>
        <w:pPrChange w:id="1054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5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 xml:space="preserve">zakup poczęstunku 20 zł za 1 osobę, </w:delText>
        </w:r>
      </w:del>
    </w:p>
    <w:p w14:paraId="7A343A59" w14:textId="10387A6D" w:rsidR="00A82DB1" w:rsidRPr="00AE0053" w:rsidDel="001C3B14" w:rsidRDefault="00A82DB1" w:rsidP="001C3B14">
      <w:pPr>
        <w:spacing w:after="0" w:line="300" w:lineRule="atLeast"/>
        <w:jc w:val="center"/>
        <w:rPr>
          <w:del w:id="1056" w:author="Agata Kamińska (STUDENT)" w:date="2026-07-08T15:52:00Z" w16du:dateUtc="2026-07-08T13:52:00Z"/>
          <w:rFonts w:cs="Calibri"/>
          <w:color w:val="000000" w:themeColor="text1"/>
          <w:rPrChange w:id="1057" w:author="Agata Kamińska (STUDENT)" w:date="2026-07-08T15:50:00Z" w16du:dateUtc="2026-07-08T13:50:00Z">
            <w:rPr>
              <w:del w:id="1058" w:author="Agata Kamińska (STUDENT)" w:date="2026-07-08T15:52:00Z" w16du:dateUtc="2026-07-08T13:52:00Z"/>
            </w:rPr>
          </w:rPrChange>
        </w:rPr>
        <w:pPrChange w:id="1059" w:author="Agata Kamińska (STUDENT)" w:date="2026-07-08T15:52:00Z" w16du:dateUtc="2026-07-08T13:52:00Z">
          <w:pPr>
            <w:autoSpaceDN/>
            <w:spacing w:after="0" w:line="300" w:lineRule="atLeast"/>
          </w:pPr>
        </w:pPrChange>
      </w:pPr>
    </w:p>
    <w:p w14:paraId="27211DCD" w14:textId="398C6BDE" w:rsidR="00CD2AAA" w:rsidRPr="00AE0053" w:rsidDel="001C3B14" w:rsidRDefault="00E4716B" w:rsidP="001C3B14">
      <w:pPr>
        <w:spacing w:after="0" w:line="300" w:lineRule="atLeast"/>
        <w:jc w:val="center"/>
        <w:rPr>
          <w:del w:id="1060" w:author="Agata Kamińska (STUDENT)" w:date="2026-07-08T15:52:00Z" w16du:dateUtc="2026-07-08T13:52:00Z"/>
          <w:rFonts w:cs="Calibri"/>
          <w:color w:val="000000" w:themeColor="text1"/>
        </w:rPr>
        <w:pPrChange w:id="1061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6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wypożyczenie sprzętu, strojów oraz innych niezbędnych akcesoriów – od 400 zł do 900 zł,</w:delText>
        </w:r>
      </w:del>
    </w:p>
    <w:p w14:paraId="3C8110F9" w14:textId="00491078" w:rsidR="00CD2AAA" w:rsidRPr="00AE0053" w:rsidDel="001C3B14" w:rsidRDefault="00E4716B" w:rsidP="001C3B14">
      <w:pPr>
        <w:spacing w:after="0" w:line="300" w:lineRule="atLeast"/>
        <w:jc w:val="center"/>
        <w:rPr>
          <w:del w:id="1063" w:author="Agata Kamińska (STUDENT)" w:date="2026-07-08T15:52:00Z" w16du:dateUtc="2026-07-08T13:52:00Z"/>
          <w:rFonts w:cs="Calibri"/>
          <w:color w:val="000000" w:themeColor="text1"/>
        </w:rPr>
        <w:pPrChange w:id="1064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6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obsługa techniczna, konferansjerska, medyczna, artystyczna – do 300 zł za 1 h</w:delText>
        </w:r>
      </w:del>
    </w:p>
    <w:p w14:paraId="3E74EF95" w14:textId="5EB1EEF9" w:rsidR="00CD2AAA" w:rsidRPr="00AE0053" w:rsidDel="001C3B14" w:rsidRDefault="00E4716B" w:rsidP="001C3B14">
      <w:pPr>
        <w:spacing w:after="0" w:line="300" w:lineRule="atLeast"/>
        <w:jc w:val="center"/>
        <w:rPr>
          <w:del w:id="1066" w:author="Agata Kamińska (STUDENT)" w:date="2026-07-08T15:52:00Z" w16du:dateUtc="2026-07-08T13:52:00Z"/>
          <w:rFonts w:cs="Calibri"/>
          <w:color w:val="000000" w:themeColor="text1"/>
        </w:rPr>
        <w:pPrChange w:id="1067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6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dofinansowanie biletów, dojazdu</w:delText>
        </w:r>
        <w:r w:rsidRPr="00AE0053" w:rsidDel="001C3B14">
          <w:rPr>
            <w:rFonts w:cs="Calibri"/>
            <w:color w:val="000000" w:themeColor="text1"/>
            <w:rPrChange w:id="106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na wydarzenia, które będą zorganizowane poza terenem miejscowości</w:delText>
        </w:r>
        <w:r w:rsidR="00A731B7" w:rsidRPr="00AE0053" w:rsidDel="001C3B14">
          <w:rPr>
            <w:rFonts w:cs="Calibri"/>
            <w:color w:val="000000" w:themeColor="text1"/>
            <w:rPrChange w:id="10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1071" w:author="Agata Kamińska (STUDENT)" w:date="2026-07-07T12:13:00Z" w16du:dateUtc="2026-07-07T10:13:00Z">
        <w:r w:rsidR="00A731B7" w:rsidRPr="00AE0053" w:rsidDel="00BE3285">
          <w:rPr>
            <w:rFonts w:cs="Calibri"/>
            <w:color w:val="000000" w:themeColor="text1"/>
            <w:rPrChange w:id="107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– 15 zł </w:delText>
        </w:r>
      </w:del>
      <w:del w:id="1073" w:author="Agata Kamińska (STUDENT)" w:date="2026-07-08T15:52:00Z" w16du:dateUtc="2026-07-08T13:52:00Z">
        <w:r w:rsidR="00A731B7" w:rsidRPr="00AE0053" w:rsidDel="001C3B14">
          <w:rPr>
            <w:rFonts w:cs="Calibri"/>
            <w:color w:val="000000" w:themeColor="text1"/>
            <w:rPrChange w:id="1074" w:author="Agata Kamińska (STUDENT)" w:date="2026-07-08T15:50:00Z" w16du:dateUtc="2026-07-08T13:50:00Z">
              <w:rPr>
                <w:rFonts w:cs="Calibri"/>
              </w:rPr>
            </w:rPrChange>
          </w:rPr>
          <w:delText>do 150 zł na uczestnika inicjatywy.</w:delText>
        </w:r>
      </w:del>
    </w:p>
    <w:p w14:paraId="12001DBF" w14:textId="0EB5F3A6" w:rsidR="00CD2AAA" w:rsidRPr="00AE0053" w:rsidDel="001C3B14" w:rsidRDefault="00A731B7" w:rsidP="001C3B14">
      <w:pPr>
        <w:spacing w:after="0" w:line="300" w:lineRule="atLeast"/>
        <w:jc w:val="center"/>
        <w:rPr>
          <w:del w:id="1075" w:author="Agata Kamińska (STUDENT)" w:date="2026-07-08T15:52:00Z" w16du:dateUtc="2026-07-08T13:52:00Z"/>
          <w:rFonts w:cs="Calibri"/>
          <w:color w:val="000000" w:themeColor="text1"/>
          <w:rPrChange w:id="1076" w:author="Agata Kamińska (STUDENT)" w:date="2026-07-08T15:50:00Z" w16du:dateUtc="2026-07-08T13:50:00Z">
            <w:rPr>
              <w:del w:id="1077" w:author="Agata Kamińska (STUDENT)" w:date="2026-07-08T15:52:00Z" w16du:dateUtc="2026-07-08T13:52:00Z"/>
              <w:rFonts w:cs="Calibri"/>
            </w:rPr>
          </w:rPrChange>
        </w:rPr>
        <w:pPrChange w:id="107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107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80" w:author="Agata Kamińska (STUDENT)" w:date="2026-07-08T15:50:00Z" w16du:dateUtc="2026-07-08T13:50:00Z">
              <w:rPr>
                <w:rFonts w:cs="Calibri"/>
              </w:rPr>
            </w:rPrChange>
          </w:rPr>
          <w:delText>4</w:delText>
        </w:r>
        <w:r w:rsidR="00E4716B" w:rsidRPr="00AE0053" w:rsidDel="001C3B14">
          <w:rPr>
            <w:rFonts w:cs="Calibri"/>
            <w:color w:val="000000" w:themeColor="text1"/>
            <w:rPrChange w:id="1081" w:author="Agata Kamińska (STUDENT)" w:date="2026-07-08T15:50:00Z" w16du:dateUtc="2026-07-08T13:50:00Z">
              <w:rPr>
                <w:rFonts w:cs="Calibri"/>
              </w:rPr>
            </w:rPrChange>
          </w:rPr>
          <w:delText>. Niedozwolone jest finasowanie:</w:delText>
        </w:r>
      </w:del>
    </w:p>
    <w:p w14:paraId="2981E395" w14:textId="3CC026FB" w:rsidR="00CD2AAA" w:rsidRPr="00AE0053" w:rsidDel="001C3B14" w:rsidRDefault="00E4716B" w:rsidP="001C3B14">
      <w:pPr>
        <w:spacing w:after="0" w:line="300" w:lineRule="atLeast"/>
        <w:jc w:val="center"/>
        <w:rPr>
          <w:del w:id="1082" w:author="Agata Kamińska (STUDENT)" w:date="2026-07-08T15:52:00Z" w16du:dateUtc="2026-07-08T13:52:00Z"/>
          <w:rFonts w:cs="Calibri"/>
          <w:color w:val="000000" w:themeColor="text1"/>
          <w:rPrChange w:id="1083" w:author="Agata Kamińska (STUDENT)" w:date="2026-07-08T15:50:00Z" w16du:dateUtc="2026-07-08T13:50:00Z">
            <w:rPr>
              <w:del w:id="1084" w:author="Agata Kamińska (STUDENT)" w:date="2026-07-08T15:52:00Z" w16du:dateUtc="2026-07-08T13:52:00Z"/>
              <w:rFonts w:cs="Calibri"/>
            </w:rPr>
          </w:rPrChange>
        </w:rPr>
        <w:pPrChange w:id="1085" w:author="Agata Kamińska (STUDENT)" w:date="2026-07-08T15:52:00Z" w16du:dateUtc="2026-07-08T13:52:00Z">
          <w:pPr>
            <w:pStyle w:val="Akapitzlist"/>
            <w:numPr>
              <w:numId w:val="25"/>
            </w:numPr>
            <w:spacing w:after="0" w:line="300" w:lineRule="atLeast"/>
            <w:ind w:hanging="360"/>
            <w:jc w:val="both"/>
          </w:pPr>
        </w:pPrChange>
      </w:pPr>
      <w:del w:id="108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87" w:author="Agata Kamińska (STUDENT)" w:date="2026-07-08T15:50:00Z" w16du:dateUtc="2026-07-08T13:50:00Z">
              <w:rPr>
                <w:rFonts w:cs="Calibri"/>
              </w:rPr>
            </w:rPrChange>
          </w:rPr>
          <w:delText>zakupu alkoholu i wyrobów tytoniowych,</w:delText>
        </w:r>
      </w:del>
    </w:p>
    <w:p w14:paraId="770491A2" w14:textId="63774329" w:rsidR="00CD2AAA" w:rsidRPr="00AE0053" w:rsidDel="001C3B14" w:rsidRDefault="00E4716B" w:rsidP="001C3B14">
      <w:pPr>
        <w:spacing w:after="0" w:line="300" w:lineRule="atLeast"/>
        <w:jc w:val="center"/>
        <w:rPr>
          <w:del w:id="1088" w:author="Agata Kamińska (STUDENT)" w:date="2026-07-08T15:52:00Z" w16du:dateUtc="2026-07-08T13:52:00Z"/>
          <w:rFonts w:cs="Calibri"/>
          <w:color w:val="000000" w:themeColor="text1"/>
          <w:rPrChange w:id="1089" w:author="Agata Kamińska (STUDENT)" w:date="2026-07-08T15:50:00Z" w16du:dateUtc="2026-07-08T13:50:00Z">
            <w:rPr>
              <w:del w:id="1090" w:author="Agata Kamińska (STUDENT)" w:date="2026-07-08T15:52:00Z" w16du:dateUtc="2026-07-08T13:52:00Z"/>
              <w:rFonts w:cs="Calibri"/>
            </w:rPr>
          </w:rPrChange>
        </w:rPr>
        <w:pPrChange w:id="1091" w:author="Agata Kamińska (STUDENT)" w:date="2026-07-08T15:52:00Z" w16du:dateUtc="2026-07-08T13:52:00Z">
          <w:pPr>
            <w:pStyle w:val="Akapitzlist"/>
            <w:numPr>
              <w:numId w:val="25"/>
            </w:numPr>
            <w:spacing w:after="0" w:line="300" w:lineRule="atLeast"/>
            <w:ind w:hanging="360"/>
            <w:jc w:val="both"/>
          </w:pPr>
        </w:pPrChange>
      </w:pPr>
      <w:del w:id="109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93" w:author="Agata Kamińska (STUDENT)" w:date="2026-07-08T15:50:00Z" w16du:dateUtc="2026-07-08T13:50:00Z">
              <w:rPr>
                <w:rFonts w:cs="Calibri"/>
              </w:rPr>
            </w:rPrChange>
          </w:rPr>
          <w:delText>pokrycia kosztów osobistych uczestników (np. prywatnych rachunków itp.)</w:delText>
        </w:r>
      </w:del>
    </w:p>
    <w:p w14:paraId="133790AD" w14:textId="43C7C371" w:rsidR="00B22FE9" w:rsidRPr="00AE0053" w:rsidDel="001C3B14" w:rsidRDefault="00E4716B" w:rsidP="001C3B14">
      <w:pPr>
        <w:spacing w:after="0" w:line="300" w:lineRule="atLeast"/>
        <w:jc w:val="center"/>
        <w:rPr>
          <w:del w:id="1094" w:author="Agata Kamińska (STUDENT)" w:date="2026-07-08T15:52:00Z" w16du:dateUtc="2026-07-08T13:52:00Z"/>
          <w:rFonts w:cs="Calibri"/>
          <w:color w:val="000000" w:themeColor="text1"/>
          <w:rPrChange w:id="1095" w:author="Agata Kamińska (STUDENT)" w:date="2026-07-08T15:50:00Z" w16du:dateUtc="2026-07-08T13:50:00Z">
            <w:rPr>
              <w:del w:id="1096" w:author="Agata Kamińska (STUDENT)" w:date="2026-07-08T15:52:00Z" w16du:dateUtc="2026-07-08T13:52:00Z"/>
              <w:rFonts w:cs="Calibri"/>
            </w:rPr>
          </w:rPrChange>
        </w:rPr>
        <w:pPrChange w:id="1097" w:author="Agata Kamińska (STUDENT)" w:date="2026-07-08T15:52:00Z" w16du:dateUtc="2026-07-08T13:52:00Z">
          <w:pPr>
            <w:pStyle w:val="Akapitzlist"/>
            <w:numPr>
              <w:numId w:val="25"/>
            </w:numPr>
            <w:spacing w:after="0" w:line="300" w:lineRule="atLeast"/>
            <w:ind w:hanging="360"/>
            <w:jc w:val="both"/>
          </w:pPr>
        </w:pPrChange>
      </w:pPr>
      <w:del w:id="109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99" w:author="Agata Kamińska (STUDENT)" w:date="2026-07-08T15:50:00Z" w16du:dateUtc="2026-07-08T13:50:00Z">
              <w:rPr>
                <w:rFonts w:cs="Calibri"/>
              </w:rPr>
            </w:rPrChange>
          </w:rPr>
          <w:delText>spłaty zobowiązań finansowych, kar, grzywien, odsetek.</w:delText>
        </w:r>
      </w:del>
      <w:ins w:id="1100" w:author="Agata Kamińska" w:date="2025-11-14T18:02:00Z" w16du:dateUtc="2025-11-14T17:02:00Z">
        <w:del w:id="1101" w:author="Agata Kamińska (STUDENT)" w:date="2026-07-08T15:52:00Z" w16du:dateUtc="2026-07-08T13:52:00Z">
          <w:r w:rsidR="00B22FE9" w:rsidRPr="00AE0053" w:rsidDel="001C3B14">
            <w:rPr>
              <w:rFonts w:cs="Calibri"/>
              <w:color w:val="000000" w:themeColor="text1"/>
              <w:rPrChange w:id="1102" w:author="Agata Kamińska (STUDENT)" w:date="2026-07-08T15:50:00Z" w16du:dateUtc="2026-07-08T13:50:00Z">
                <w:rPr/>
              </w:rPrChange>
            </w:rPr>
            <w:delText>.</w:delText>
          </w:r>
        </w:del>
      </w:ins>
    </w:p>
    <w:p w14:paraId="37701D71" w14:textId="4D96F1F8" w:rsidR="0023793D" w:rsidRPr="00AE0053" w:rsidDel="001C3B14" w:rsidRDefault="00A731B7" w:rsidP="001C3B14">
      <w:pPr>
        <w:spacing w:after="0" w:line="300" w:lineRule="atLeast"/>
        <w:jc w:val="center"/>
        <w:rPr>
          <w:ins w:id="1103" w:author="Agata Kamińska" w:date="2025-10-31T09:17:00Z"/>
          <w:del w:id="1104" w:author="Agata Kamińska (STUDENT)" w:date="2026-07-08T15:52:00Z" w16du:dateUtc="2026-07-08T13:52:00Z"/>
          <w:rFonts w:cs="Calibri"/>
          <w:color w:val="000000" w:themeColor="text1"/>
          <w:rPrChange w:id="1105" w:author="Agata Kamińska (STUDENT)" w:date="2026-07-08T15:50:00Z" w16du:dateUtc="2026-07-08T13:50:00Z">
            <w:rPr>
              <w:ins w:id="1106" w:author="Agata Kamińska" w:date="2025-10-31T09:17:00Z"/>
              <w:del w:id="1107" w:author="Agata Kamińska (STUDENT)" w:date="2026-07-08T15:52:00Z" w16du:dateUtc="2026-07-08T13:52:00Z"/>
              <w:rFonts w:cs="Calibri"/>
            </w:rPr>
          </w:rPrChange>
        </w:rPr>
        <w:pPrChange w:id="1108" w:author="Agata Kamińska (STUDENT)" w:date="2026-07-08T15:52:00Z" w16du:dateUtc="2026-07-08T13:52:00Z">
          <w:pPr>
            <w:pStyle w:val="Akapitzlist"/>
            <w:numPr>
              <w:numId w:val="11"/>
            </w:numPr>
            <w:ind w:left="360" w:hanging="360"/>
          </w:pPr>
        </w:pPrChange>
      </w:pPr>
      <w:del w:id="110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110" w:author="Agata Kamińska (STUDENT)" w:date="2026-07-08T15:50:00Z" w16du:dateUtc="2026-07-08T13:50:00Z">
              <w:rPr>
                <w:rFonts w:cs="Calibri"/>
              </w:rPr>
            </w:rPrChange>
          </w:rPr>
          <w:delText>5</w:delText>
        </w:r>
        <w:r w:rsidR="00E4716B" w:rsidRPr="00AE0053" w:rsidDel="001C3B14">
          <w:rPr>
            <w:rFonts w:cs="Calibri"/>
            <w:color w:val="000000" w:themeColor="text1"/>
            <w:rPrChange w:id="111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ins w:id="1112" w:author="Agata Kamińska" w:date="2025-10-30T08:11:00Z">
        <w:del w:id="1113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14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Koordynator przedkłada </w:delText>
          </w:r>
        </w:del>
      </w:ins>
      <w:ins w:id="1115" w:author="Agata Kamińska" w:date="2025-10-30T23:36:00Z">
        <w:del w:id="1116" w:author="Agata Kamińska (STUDENT)" w:date="2026-07-08T15:52:00Z" w16du:dateUtc="2026-07-08T13:52:00Z">
          <w:r w:rsidR="00BA614E" w:rsidRPr="00AE0053" w:rsidDel="001C3B14">
            <w:rPr>
              <w:rFonts w:cs="Calibri"/>
              <w:color w:val="000000" w:themeColor="text1"/>
              <w:rPrChange w:id="111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do CUS </w:delText>
          </w:r>
        </w:del>
      </w:ins>
      <w:ins w:id="1118" w:author="Agata Kamińska" w:date="2025-10-30T08:12:00Z">
        <w:del w:id="1119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0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faktury/ rachunki </w:delText>
          </w:r>
        </w:del>
      </w:ins>
      <w:ins w:id="1121" w:author="Agata Kamińska" w:date="2025-10-30T08:11:00Z">
        <w:del w:id="1122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w terminie </w:delText>
          </w:r>
        </w:del>
      </w:ins>
      <w:ins w:id="1124" w:author="Agata Kamińska" w:date="2025-10-30T08:12:00Z">
        <w:del w:id="1125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6" w:author="Agata Kamińska (STUDENT)" w:date="2026-07-08T15:50:00Z" w16du:dateUtc="2026-07-08T13:50:00Z">
                <w:rPr>
                  <w:rFonts w:cs="Calibri"/>
                </w:rPr>
              </w:rPrChange>
            </w:rPr>
            <w:delText>7</w:delText>
          </w:r>
        </w:del>
      </w:ins>
      <w:ins w:id="1127" w:author="Agata Kamińska" w:date="2025-10-30T08:11:00Z">
        <w:del w:id="1128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dni od dnia poniesienia wydatku</w:delText>
          </w:r>
        </w:del>
      </w:ins>
      <w:ins w:id="1130" w:author="Agata Kamińska" w:date="2025-10-30T08:12:00Z">
        <w:del w:id="1131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32" w:author="Agata Kamińska (STUDENT)" w:date="2026-07-08T15:50:00Z" w16du:dateUtc="2026-07-08T13:50:00Z">
                <w:rPr>
                  <w:rFonts w:cs="Calibri"/>
                </w:rPr>
              </w:rPrChange>
            </w:rPr>
            <w:delText>. F</w:delText>
          </w:r>
        </w:del>
      </w:ins>
      <w:ins w:id="1133" w:author="Agata Kamińska" w:date="2025-10-30T08:11:00Z">
        <w:del w:id="1134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35" w:author="Agata Kamińska (STUDENT)" w:date="2026-07-08T15:50:00Z" w16du:dateUtc="2026-07-08T13:50:00Z">
                <w:rPr>
                  <w:rFonts w:cs="Calibri"/>
                </w:rPr>
              </w:rPrChange>
            </w:rPr>
            <w:delText>aktur</w:delText>
          </w:r>
        </w:del>
      </w:ins>
      <w:ins w:id="1136" w:author="Agata Kamińska" w:date="2025-10-30T08:12:00Z">
        <w:del w:id="1137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38" w:author="Agata Kamińska (STUDENT)" w:date="2026-07-08T15:50:00Z" w16du:dateUtc="2026-07-08T13:50:00Z">
                <w:rPr>
                  <w:rFonts w:cs="Calibri"/>
                </w:rPr>
              </w:rPrChange>
            </w:rPr>
            <w:delText>y</w:delText>
          </w:r>
        </w:del>
      </w:ins>
      <w:ins w:id="1139" w:author="Agata Kamińska" w:date="2025-10-30T08:11:00Z">
        <w:del w:id="1140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41" w:author="Agata Kamińska (STUDENT)" w:date="2026-07-08T15:50:00Z" w16du:dateUtc="2026-07-08T13:50:00Z">
                <w:rPr>
                  <w:rFonts w:cs="Calibri"/>
                </w:rPr>
              </w:rPrChange>
            </w:rPr>
            <w:delText>/rachunk</w:delText>
          </w:r>
        </w:del>
      </w:ins>
      <w:ins w:id="1142" w:author="Agata Kamińska" w:date="2025-10-30T08:12:00Z">
        <w:del w:id="1143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44" w:author="Agata Kamińska (STUDENT)" w:date="2026-07-08T15:50:00Z" w16du:dateUtc="2026-07-08T13:50:00Z">
                <w:rPr>
                  <w:rFonts w:cs="Calibri"/>
                </w:rPr>
              </w:rPrChange>
            </w:rPr>
            <w:delText>i</w:delText>
          </w:r>
        </w:del>
      </w:ins>
      <w:ins w:id="1145" w:author="Agata Kamińska" w:date="2025-10-30T08:11:00Z">
        <w:del w:id="1146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4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wystaw</w:delText>
          </w:r>
        </w:del>
      </w:ins>
      <w:ins w:id="1148" w:author="Agata Kamińska" w:date="2025-10-30T08:12:00Z">
        <w:del w:id="1149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50" w:author="Agata Kamińska (STUDENT)" w:date="2026-07-08T15:50:00Z" w16du:dateUtc="2026-07-08T13:50:00Z">
                <w:rPr>
                  <w:rFonts w:cs="Calibri"/>
                </w:rPr>
              </w:rPrChange>
            </w:rPr>
            <w:delText>iane są</w:delText>
          </w:r>
        </w:del>
      </w:ins>
      <w:ins w:id="1151" w:author="Agata Kamińska" w:date="2025-10-30T08:11:00Z">
        <w:del w:id="1152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5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na następujące dane</w:delText>
          </w:r>
        </w:del>
      </w:ins>
      <w:ins w:id="1154" w:author="Agata Kamińska" w:date="2025-10-31T09:17:00Z">
        <w:del w:id="1155" w:author="Agata Kamińska (STUDENT)" w:date="2026-07-08T15:52:00Z" w16du:dateUtc="2026-07-08T13:52:00Z">
          <w:r w:rsidR="0023793D" w:rsidRPr="00AE0053" w:rsidDel="001C3B14">
            <w:rPr>
              <w:rFonts w:cs="Calibri"/>
              <w:color w:val="000000" w:themeColor="text1"/>
              <w:rPrChange w:id="1156" w:author="Agata Kamińska (STUDENT)" w:date="2026-07-08T15:50:00Z" w16du:dateUtc="2026-07-08T13:50:00Z">
                <w:rPr>
                  <w:rFonts w:cs="Calibri"/>
                </w:rPr>
              </w:rPrChange>
            </w:rPr>
            <w:delText>:</w:delText>
          </w:r>
        </w:del>
      </w:ins>
    </w:p>
    <w:p w14:paraId="18F4E469" w14:textId="6FEA3CFC" w:rsidR="0023793D" w:rsidRPr="00AE0053" w:rsidDel="001C3B14" w:rsidRDefault="0023793D" w:rsidP="001C3B14">
      <w:pPr>
        <w:spacing w:after="0" w:line="300" w:lineRule="atLeast"/>
        <w:jc w:val="center"/>
        <w:rPr>
          <w:ins w:id="1157" w:author="Agata Kamińska" w:date="2025-10-31T09:17:00Z"/>
          <w:del w:id="1158" w:author="Agata Kamińska (STUDENT)" w:date="2026-07-08T15:52:00Z" w16du:dateUtc="2026-07-08T13:52:00Z"/>
          <w:rFonts w:cs="Calibri"/>
          <w:color w:val="000000" w:themeColor="text1"/>
          <w:rPrChange w:id="1159" w:author="Agata Kamińska (STUDENT)" w:date="2026-07-08T15:50:00Z" w16du:dateUtc="2026-07-08T13:50:00Z">
            <w:rPr>
              <w:ins w:id="1160" w:author="Agata Kamińska" w:date="2025-10-31T09:17:00Z"/>
              <w:del w:id="1161" w:author="Agata Kamińska (STUDENT)" w:date="2026-07-08T15:52:00Z" w16du:dateUtc="2026-07-08T13:52:00Z"/>
              <w:rFonts w:cs="Calibri"/>
            </w:rPr>
          </w:rPrChange>
        </w:rPr>
        <w:pPrChange w:id="1162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</w:pPr>
        </w:pPrChange>
      </w:pPr>
      <w:ins w:id="1163" w:author="Agata Kamińska" w:date="2025-10-31T09:17:00Z">
        <w:del w:id="116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65" w:author="Agata Kamińska (STUDENT)" w:date="2026-07-08T15:50:00Z" w16du:dateUtc="2026-07-08T13:50:00Z">
                <w:rPr>
                  <w:rFonts w:cs="Calibri"/>
                </w:rPr>
              </w:rPrChange>
            </w:rPr>
            <w:delText>„Nabywca</w:delText>
          </w:r>
        </w:del>
        <w:del w:id="1166" w:author="Agata Kamińska (STUDENT)" w:date="2026-07-07T12:14:00Z" w16du:dateUtc="2026-07-07T10:14:00Z">
          <w:r w:rsidRPr="00AE0053" w:rsidDel="00BE3285">
            <w:rPr>
              <w:rFonts w:cs="Calibri"/>
              <w:color w:val="000000" w:themeColor="text1"/>
              <w:rPrChange w:id="1167" w:author="Agata Kamińska (STUDENT)" w:date="2026-07-08T15:50:00Z" w16du:dateUtc="2026-07-08T13:50:00Z">
                <w:rPr>
                  <w:rFonts w:cs="Calibri"/>
                </w:rPr>
              </w:rPrChange>
            </w:rPr>
            <w:delText>:</w:delText>
          </w:r>
        </w:del>
        <w:del w:id="1168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6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Gmina Woźniki, ul. Rynek 11, 42-289 Woźniki, NIP: 575-18-65-134</w:delText>
          </w:r>
        </w:del>
      </w:ins>
    </w:p>
    <w:p w14:paraId="62E0A3EB" w14:textId="52FB425E" w:rsidR="0023793D" w:rsidRPr="00AE0053" w:rsidDel="001C3B14" w:rsidRDefault="0023793D" w:rsidP="001C3B14">
      <w:pPr>
        <w:spacing w:after="0" w:line="300" w:lineRule="atLeast"/>
        <w:jc w:val="center"/>
        <w:rPr>
          <w:ins w:id="1170" w:author="Agata Kamińska" w:date="2025-10-31T09:17:00Z"/>
          <w:del w:id="1171" w:author="Agata Kamińska (STUDENT)" w:date="2026-07-08T15:52:00Z" w16du:dateUtc="2026-07-08T13:52:00Z"/>
          <w:rFonts w:cs="Calibri"/>
          <w:color w:val="000000" w:themeColor="text1"/>
          <w:rPrChange w:id="1172" w:author="Agata Kamińska (STUDENT)" w:date="2026-07-08T15:50:00Z" w16du:dateUtc="2026-07-08T13:50:00Z">
            <w:rPr>
              <w:ins w:id="1173" w:author="Agata Kamińska" w:date="2025-10-31T09:17:00Z"/>
              <w:del w:id="1174" w:author="Agata Kamińska (STUDENT)" w:date="2026-07-08T15:52:00Z" w16du:dateUtc="2026-07-08T13:52:00Z"/>
              <w:rFonts w:cs="Calibri"/>
            </w:rPr>
          </w:rPrChange>
        </w:rPr>
        <w:pPrChange w:id="1175" w:author="Agata Kamińska (STUDENT)" w:date="2026-07-08T15:52:00Z" w16du:dateUtc="2026-07-08T13:52:00Z">
          <w:pPr>
            <w:pStyle w:val="Akapitzlist"/>
            <w:numPr>
              <w:numId w:val="11"/>
            </w:numPr>
            <w:ind w:left="360" w:hanging="360"/>
          </w:pPr>
        </w:pPrChange>
      </w:pPr>
      <w:ins w:id="1176" w:author="Agata Kamińska" w:date="2025-10-31T09:17:00Z">
        <w:del w:id="117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78" w:author="Agata Kamińska (STUDENT)" w:date="2026-07-08T15:50:00Z" w16du:dateUtc="2026-07-08T13:50:00Z">
                <w:rPr>
                  <w:rFonts w:cs="Calibri"/>
                </w:rPr>
              </w:rPrChange>
            </w:rPr>
            <w:delText>Odbiorca: Centrum Usług Społecznych w Woźnikach, ul. Rynek 6, 42-289 Woźniki”</w:delText>
          </w:r>
        </w:del>
      </w:ins>
    </w:p>
    <w:p w14:paraId="258B3008" w14:textId="07903DAD" w:rsidR="0023793D" w:rsidRPr="00AE0053" w:rsidDel="001C3B14" w:rsidRDefault="0023793D" w:rsidP="001C3B14">
      <w:pPr>
        <w:spacing w:after="0" w:line="300" w:lineRule="atLeast"/>
        <w:jc w:val="center"/>
        <w:rPr>
          <w:ins w:id="1179" w:author="Agata Kamińska" w:date="2025-10-31T09:17:00Z"/>
          <w:del w:id="1180" w:author="Agata Kamińska (STUDENT)" w:date="2026-07-08T15:52:00Z" w16du:dateUtc="2026-07-08T13:52:00Z"/>
          <w:rFonts w:cs="Calibri"/>
          <w:color w:val="000000" w:themeColor="text1"/>
          <w:rPrChange w:id="1181" w:author="Agata Kamińska (STUDENT)" w:date="2026-07-08T15:50:00Z" w16du:dateUtc="2026-07-08T13:50:00Z">
            <w:rPr>
              <w:ins w:id="1182" w:author="Agata Kamińska" w:date="2025-10-31T09:17:00Z"/>
              <w:del w:id="1183" w:author="Agata Kamińska (STUDENT)" w:date="2026-07-08T15:52:00Z" w16du:dateUtc="2026-07-08T13:52:00Z"/>
              <w:rFonts w:cs="Calibri"/>
            </w:rPr>
          </w:rPrChange>
        </w:rPr>
        <w:pPrChange w:id="1184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</w:pPr>
        </w:pPrChange>
      </w:pPr>
      <w:ins w:id="1185" w:author="Agata Kamińska" w:date="2025-10-31T09:17:00Z">
        <w:del w:id="1186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8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W przypadku uzyskania oszczędności przez CUS w trakcie realizacji Inicjatywy, CUS zastrzega sobie możliwość </w:delText>
          </w:r>
        </w:del>
      </w:ins>
      <w:ins w:id="1188" w:author="Agata Kamińska" w:date="2025-11-02T12:20:00Z">
        <w:del w:id="1189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190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przeznaczenia środków finansowych na </w:delText>
          </w:r>
        </w:del>
      </w:ins>
      <w:ins w:id="1191" w:author="Agata Kamińska" w:date="2025-10-31T09:17:00Z">
        <w:del w:id="119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93" w:author="Agata Kamińska (STUDENT)" w:date="2026-07-08T15:50:00Z" w16du:dateUtc="2026-07-08T13:50:00Z">
                <w:rPr>
                  <w:rFonts w:cs="Calibri"/>
                </w:rPr>
              </w:rPrChange>
            </w:rPr>
            <w:delText>pokryci</w:delText>
          </w:r>
        </w:del>
      </w:ins>
      <w:ins w:id="1194" w:author="Agata Kamińska" w:date="2025-11-02T12:20:00Z">
        <w:del w:id="1195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196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e</w:delText>
          </w:r>
        </w:del>
      </w:ins>
      <w:ins w:id="1197" w:author="Agata Kamińska" w:date="2025-10-31T09:17:00Z">
        <w:del w:id="1198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9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kosztów </w:delText>
          </w:r>
        </w:del>
      </w:ins>
      <w:ins w:id="1200" w:author="Agata Kamińska" w:date="2025-11-02T12:19:00Z">
        <w:del w:id="1201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202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innej </w:delText>
          </w:r>
        </w:del>
      </w:ins>
      <w:ins w:id="1203" w:author="Agata Kamińska" w:date="2025-10-31T09:17:00Z">
        <w:del w:id="120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205" w:author="Agata Kamińska (STUDENT)" w:date="2026-07-08T15:50:00Z" w16du:dateUtc="2026-07-08T13:50:00Z">
                <w:rPr>
                  <w:rFonts w:cs="Calibri"/>
                </w:rPr>
              </w:rPrChange>
            </w:rPr>
            <w:delText>Inicjatywy</w:delText>
          </w:r>
        </w:del>
      </w:ins>
      <w:ins w:id="1206" w:author="Agata Kamińska" w:date="2025-11-02T12:19:00Z">
        <w:del w:id="1207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208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, jeśli jest to niezbędne dla jej realizacji </w:delText>
          </w:r>
        </w:del>
      </w:ins>
      <w:ins w:id="1209" w:author="Agata Kamińska" w:date="2025-11-02T10:36:00Z">
        <w:del w:id="1210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11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lub do realizacji </w:delText>
          </w:r>
        </w:del>
      </w:ins>
      <w:ins w:id="1212" w:author="Agata Kamińska" w:date="2025-11-02T10:37:00Z">
        <w:del w:id="1213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14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kolejnej </w:delText>
          </w:r>
        </w:del>
      </w:ins>
      <w:ins w:id="1215" w:author="Agata Kamińska" w:date="2025-11-02T10:36:00Z">
        <w:del w:id="1216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17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Inicjatywy z lis</w:delText>
          </w:r>
        </w:del>
      </w:ins>
      <w:ins w:id="1218" w:author="Agata Kamińska" w:date="2025-11-02T10:37:00Z">
        <w:del w:id="1219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20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ty rankingowej</w:delText>
          </w:r>
        </w:del>
      </w:ins>
      <w:ins w:id="1221" w:author="Agata Kamińska" w:date="2025-11-02T12:23:00Z">
        <w:del w:id="1222" w:author="Agata Kamińska (STUDENT)" w:date="2026-07-08T15:52:00Z" w16du:dateUtc="2026-07-08T13:52:00Z">
          <w:r w:rsidR="00A50004" w:rsidRPr="00AE0053" w:rsidDel="001C3B14">
            <w:rPr>
              <w:rFonts w:cs="Calibri"/>
              <w:color w:val="000000" w:themeColor="text1"/>
              <w:rPrChange w:id="1223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 – nie obowiązuje wówczas limit określony w § 3 ust. </w:delText>
          </w:r>
        </w:del>
      </w:ins>
      <w:ins w:id="1224" w:author="Agata Kamińska" w:date="2025-11-02T12:24:00Z">
        <w:del w:id="1225" w:author="Agata Kamińska (STUDENT)" w:date="2026-07-08T15:52:00Z" w16du:dateUtc="2026-07-08T13:52:00Z">
          <w:r w:rsidR="00A50004" w:rsidRPr="00AE0053" w:rsidDel="001C3B14">
            <w:rPr>
              <w:rFonts w:cs="Calibri"/>
              <w:color w:val="000000" w:themeColor="text1"/>
              <w:rPrChange w:id="1226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2-3 Regulaminu.</w:delText>
          </w:r>
        </w:del>
      </w:ins>
    </w:p>
    <w:p w14:paraId="005673CE" w14:textId="48A29653" w:rsidR="00CD2AAA" w:rsidRPr="00AE0053" w:rsidDel="001C3B14" w:rsidRDefault="00E4716B" w:rsidP="001C3B14">
      <w:pPr>
        <w:spacing w:after="0" w:line="300" w:lineRule="atLeast"/>
        <w:jc w:val="center"/>
        <w:rPr>
          <w:del w:id="1227" w:author="Agata Kamińska (STUDENT)" w:date="2026-07-08T15:52:00Z" w16du:dateUtc="2026-07-08T13:52:00Z"/>
          <w:rFonts w:cs="Calibri"/>
          <w:color w:val="000000" w:themeColor="text1"/>
          <w:rPrChange w:id="1228" w:author="Agata Kamińska (STUDENT)" w:date="2026-07-08T15:50:00Z" w16du:dateUtc="2026-07-08T13:50:00Z">
            <w:rPr>
              <w:del w:id="1229" w:author="Agata Kamińska (STUDENT)" w:date="2026-07-08T15:52:00Z" w16du:dateUtc="2026-07-08T13:52:00Z"/>
              <w:rFonts w:cs="Calibri"/>
            </w:rPr>
          </w:rPrChange>
        </w:rPr>
        <w:pPrChange w:id="1230" w:author="Agata Kamińska (STUDENT)" w:date="2026-07-08T15:52:00Z" w16du:dateUtc="2026-07-08T13:52:00Z">
          <w:pPr>
            <w:spacing w:after="0" w:line="300" w:lineRule="atLeast"/>
          </w:pPr>
        </w:pPrChange>
      </w:pPr>
      <w:del w:id="123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232" w:author="Agata Kamińska (STUDENT)" w:date="2026-07-08T15:50:00Z" w16du:dateUtc="2026-07-08T13:50:00Z">
              <w:rPr>
                <w:rFonts w:cs="Calibri"/>
              </w:rPr>
            </w:rPrChange>
          </w:rPr>
          <w:delText>Rozliczenie inicjatywy nast</w:delText>
        </w:r>
        <w:r w:rsidR="00DC7C54" w:rsidRPr="00AE0053" w:rsidDel="001C3B14">
          <w:rPr>
            <w:rFonts w:cs="Calibri"/>
            <w:color w:val="000000" w:themeColor="text1"/>
            <w:rPrChange w:id="123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ępuje </w:delText>
        </w:r>
        <w:r w:rsidRPr="00AE0053" w:rsidDel="001C3B14">
          <w:rPr>
            <w:rFonts w:cs="Calibri"/>
            <w:color w:val="000000" w:themeColor="text1"/>
            <w:rPrChange w:id="1234" w:author="Agata Kamińska (STUDENT)" w:date="2026-07-08T15:50:00Z" w16du:dateUtc="2026-07-08T13:50:00Z">
              <w:rPr>
                <w:rFonts w:cs="Calibri"/>
              </w:rPr>
            </w:rPrChange>
          </w:rPr>
          <w:delText>poprzez przedłożenie</w:delText>
        </w:r>
      </w:del>
      <w:ins w:id="1235" w:author="Agata Kamińska" w:date="2025-10-30T08:09:00Z">
        <w:del w:id="1236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23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przez Koordynatora </w:delText>
          </w:r>
        </w:del>
        <w:del w:id="1238" w:author="Agata Kamińska (STUDENT)" w:date="2026-07-07T12:39:00Z" w16du:dateUtc="2026-07-07T10:39:00Z">
          <w:r w:rsidR="0099653A" w:rsidRPr="00AE0053" w:rsidDel="00E85216">
            <w:rPr>
              <w:rFonts w:cs="Calibri"/>
              <w:color w:val="000000" w:themeColor="text1"/>
              <w:rPrChange w:id="1239" w:author="Agata Kamińska (STUDENT)" w:date="2026-07-08T15:50:00Z" w16du:dateUtc="2026-07-08T13:50:00Z">
                <w:rPr>
                  <w:rFonts w:cs="Calibri"/>
                </w:rPr>
              </w:rPrChange>
            </w:rPr>
            <w:delText>D</w:delText>
          </w:r>
        </w:del>
        <w:del w:id="1240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241" w:author="Agata Kamińska (STUDENT)" w:date="2026-07-08T15:50:00Z" w16du:dateUtc="2026-07-08T13:50:00Z">
                <w:rPr>
                  <w:rFonts w:cs="Calibri"/>
                </w:rPr>
              </w:rPrChange>
            </w:rPr>
            <w:delText>yrektorowi</w:delText>
          </w:r>
        </w:del>
      </w:ins>
      <w:ins w:id="1242" w:author="Agata Kamińska" w:date="2025-10-30T23:37:00Z">
        <w:del w:id="1243" w:author="Agata Kamińska (STUDENT)" w:date="2026-07-08T15:52:00Z" w16du:dateUtc="2026-07-08T13:52:00Z">
          <w:r w:rsidR="00BA614E" w:rsidRPr="00AE0053" w:rsidDel="001C3B14">
            <w:rPr>
              <w:rFonts w:cs="Calibri"/>
              <w:color w:val="000000" w:themeColor="text1"/>
              <w:rPrChange w:id="1244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  <w:del w:id="124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24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="0036155D" w:rsidRPr="00AE0053" w:rsidDel="001C3B14">
          <w:rPr>
            <w:rFonts w:cs="Calibri"/>
            <w:color w:val="000000" w:themeColor="text1"/>
            <w:rPrChange w:id="124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terminie </w:delText>
        </w:r>
        <w:r w:rsidR="00E24902" w:rsidRPr="00AE0053" w:rsidDel="001C3B14">
          <w:rPr>
            <w:rFonts w:cs="Calibri"/>
            <w:color w:val="000000" w:themeColor="text1"/>
            <w:rPrChange w:id="1248" w:author="Agata Kamińska (STUDENT)" w:date="2026-07-08T15:50:00Z" w16du:dateUtc="2026-07-08T13:50:00Z">
              <w:rPr>
                <w:rFonts w:cs="Calibri"/>
              </w:rPr>
            </w:rPrChange>
          </w:rPr>
          <w:delText>14</w:delText>
        </w:r>
        <w:r w:rsidR="0036155D" w:rsidRPr="00AE0053" w:rsidDel="001C3B14">
          <w:rPr>
            <w:rFonts w:cs="Calibri"/>
            <w:color w:val="000000" w:themeColor="text1"/>
            <w:rPrChange w:id="124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dni od dnia poniesienia wydatku </w:delText>
        </w:r>
        <w:r w:rsidR="00E24902" w:rsidRPr="00AE0053" w:rsidDel="001C3B14">
          <w:rPr>
            <w:rFonts w:cs="Calibri"/>
            <w:color w:val="000000" w:themeColor="text1"/>
            <w:rPrChange w:id="125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faktur/rachunków wystawionych </w:delText>
        </w:r>
        <w:r w:rsidR="009923DA" w:rsidRPr="00AE0053" w:rsidDel="001C3B14">
          <w:rPr>
            <w:rFonts w:cs="Calibri"/>
            <w:color w:val="000000" w:themeColor="text1"/>
            <w:rPrChange w:id="1251" w:author="Agata Kamińska (STUDENT)" w:date="2026-07-08T15:50:00Z" w16du:dateUtc="2026-07-08T13:50:00Z">
              <w:rPr>
                <w:rFonts w:cs="Calibri"/>
              </w:rPr>
            </w:rPrChange>
          </w:rPr>
          <w:delText>na następujące dane:</w:delText>
        </w:r>
      </w:del>
    </w:p>
    <w:p w14:paraId="0FA56022" w14:textId="4D5AB60C" w:rsidR="00CD2AAA" w:rsidRPr="00AE0053" w:rsidDel="001C3B14" w:rsidRDefault="00E4716B" w:rsidP="001C3B14">
      <w:pPr>
        <w:spacing w:after="0" w:line="300" w:lineRule="atLeast"/>
        <w:jc w:val="center"/>
        <w:rPr>
          <w:del w:id="1252" w:author="Agata Kamińska (STUDENT)" w:date="2026-07-08T15:52:00Z" w16du:dateUtc="2026-07-08T13:52:00Z"/>
          <w:color w:val="000000" w:themeColor="text1"/>
          <w:rPrChange w:id="1253" w:author="Agata Kamińska (STUDENT)" w:date="2026-07-08T15:50:00Z" w16du:dateUtc="2026-07-08T13:50:00Z">
            <w:rPr>
              <w:del w:id="1254" w:author="Agata Kamińska (STUDENT)" w:date="2026-07-08T15:52:00Z" w16du:dateUtc="2026-07-08T13:52:00Z"/>
            </w:rPr>
          </w:rPrChange>
        </w:rPr>
        <w:pPrChange w:id="1255" w:author="Agata Kamińska (STUDENT)" w:date="2026-07-08T15:52:00Z" w16du:dateUtc="2026-07-08T13:52:00Z">
          <w:pPr>
            <w:spacing w:after="0" w:line="300" w:lineRule="atLeast"/>
            <w:ind w:left="708"/>
          </w:pPr>
        </w:pPrChange>
      </w:pPr>
      <w:del w:id="1256" w:author="Agata Kamińska (STUDENT)" w:date="2026-07-08T15:52:00Z" w16du:dateUtc="2026-07-08T13:52:00Z">
        <w:r w:rsidRPr="00AE0053" w:rsidDel="001C3B14">
          <w:rPr>
            <w:color w:val="000000" w:themeColor="text1"/>
            <w:rPrChange w:id="1257" w:author="Agata Kamińska (STUDENT)" w:date="2026-07-08T15:50:00Z" w16du:dateUtc="2026-07-08T13:50:00Z">
              <w:rPr/>
            </w:rPrChange>
          </w:rPr>
          <w:delText>Nabywca: Gmina Woźniki</w:delText>
        </w:r>
        <w:r w:rsidR="009923DA" w:rsidRPr="00AE0053" w:rsidDel="001C3B14">
          <w:rPr>
            <w:color w:val="000000" w:themeColor="text1"/>
            <w:rPrChange w:id="1258" w:author="Agata Kamińska (STUDENT)" w:date="2026-07-08T15:50:00Z" w16du:dateUtc="2026-07-08T13:50:00Z">
              <w:rPr/>
            </w:rPrChange>
          </w:rPr>
          <w:delText xml:space="preserve">, </w:delText>
        </w:r>
        <w:r w:rsidRPr="00AE0053" w:rsidDel="001C3B14">
          <w:rPr>
            <w:color w:val="000000" w:themeColor="text1"/>
            <w:rPrChange w:id="1259" w:author="Agata Kamińska (STUDENT)" w:date="2026-07-08T15:50:00Z" w16du:dateUtc="2026-07-08T13:50:00Z">
              <w:rPr/>
            </w:rPrChange>
          </w:rPr>
          <w:delText>ul. Rynek 11</w:delText>
        </w:r>
        <w:r w:rsidR="009923DA" w:rsidRPr="00AE0053" w:rsidDel="001C3B14">
          <w:rPr>
            <w:color w:val="000000" w:themeColor="text1"/>
            <w:rPrChange w:id="1260" w:author="Agata Kamińska (STUDENT)" w:date="2026-07-08T15:50:00Z" w16du:dateUtc="2026-07-08T13:50:00Z">
              <w:rPr/>
            </w:rPrChange>
          </w:rPr>
          <w:delText xml:space="preserve">, </w:delText>
        </w:r>
        <w:r w:rsidRPr="00AE0053" w:rsidDel="001C3B14">
          <w:rPr>
            <w:color w:val="000000" w:themeColor="text1"/>
            <w:rPrChange w:id="1261" w:author="Agata Kamińska (STUDENT)" w:date="2026-07-08T15:50:00Z" w16du:dateUtc="2026-07-08T13:50:00Z">
              <w:rPr/>
            </w:rPrChange>
          </w:rPr>
          <w:delText>42-289 Woźniki</w:delText>
        </w:r>
        <w:r w:rsidR="009923DA" w:rsidRPr="00AE0053" w:rsidDel="001C3B14">
          <w:rPr>
            <w:color w:val="000000" w:themeColor="text1"/>
            <w:rPrChange w:id="1262" w:author="Agata Kamińska (STUDENT)" w:date="2026-07-08T15:50:00Z" w16du:dateUtc="2026-07-08T13:50:00Z">
              <w:rPr/>
            </w:rPrChange>
          </w:rPr>
          <w:delText xml:space="preserve">, </w:delText>
        </w:r>
        <w:r w:rsidRPr="00AE0053" w:rsidDel="001C3B14">
          <w:rPr>
            <w:color w:val="000000" w:themeColor="text1"/>
            <w:rPrChange w:id="1263" w:author="Agata Kamińska (STUDENT)" w:date="2026-07-08T15:50:00Z" w16du:dateUtc="2026-07-08T13:50:00Z">
              <w:rPr/>
            </w:rPrChange>
          </w:rPr>
          <w:delText>NIP: 575-18-65-134</w:delText>
        </w:r>
      </w:del>
    </w:p>
    <w:p w14:paraId="473FD691" w14:textId="7B4C03BD" w:rsidR="0023793D" w:rsidRPr="00AE0053" w:rsidDel="001C3B14" w:rsidRDefault="00E4716B" w:rsidP="001C3B14">
      <w:pPr>
        <w:spacing w:after="0" w:line="300" w:lineRule="atLeast"/>
        <w:jc w:val="center"/>
        <w:rPr>
          <w:ins w:id="1264" w:author="Agata Kamińska" w:date="2025-10-31T09:16:00Z"/>
          <w:del w:id="1265" w:author="Agata Kamińska (STUDENT)" w:date="2026-07-08T15:52:00Z" w16du:dateUtc="2026-07-08T13:52:00Z"/>
          <w:color w:val="000000" w:themeColor="text1"/>
          <w:rPrChange w:id="1266" w:author="Agata Kamińska (STUDENT)" w:date="2026-07-08T15:50:00Z" w16du:dateUtc="2026-07-08T13:50:00Z">
            <w:rPr>
              <w:ins w:id="1267" w:author="Agata Kamińska" w:date="2025-10-31T09:16:00Z"/>
              <w:del w:id="1268" w:author="Agata Kamińska (STUDENT)" w:date="2026-07-08T15:52:00Z" w16du:dateUtc="2026-07-08T13:52:00Z"/>
            </w:rPr>
          </w:rPrChange>
        </w:rPr>
        <w:pPrChange w:id="1269" w:author="Agata Kamińska (STUDENT)" w:date="2026-07-08T15:52:00Z" w16du:dateUtc="2026-07-08T13:52:00Z">
          <w:pPr/>
        </w:pPrChange>
      </w:pPr>
      <w:del w:id="1270" w:author="Agata Kamińska (STUDENT)" w:date="2026-07-08T15:52:00Z" w16du:dateUtc="2026-07-08T13:52:00Z">
        <w:r w:rsidRPr="00AE0053" w:rsidDel="001C3B14">
          <w:rPr>
            <w:color w:val="000000" w:themeColor="text1"/>
            <w:rPrChange w:id="1271" w:author="Agata Kamińska (STUDENT)" w:date="2026-07-08T15:50:00Z" w16du:dateUtc="2026-07-08T13:50:00Z">
              <w:rPr/>
            </w:rPrChange>
          </w:rPr>
          <w:delText>Odbiorca: Centrum Usług Społecznych w Woźnikach, ul. Rynek 6, 42-289 Woźniki</w:delText>
        </w:r>
      </w:del>
      <w:ins w:id="1272" w:author="Agata Kamińska" w:date="2025-10-30T08:10:00Z">
        <w:del w:id="1273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74" w:author="Agata Kamińska (STUDENT)" w:date="2026-07-08T15:50:00Z" w16du:dateUtc="2026-07-08T13:50:00Z">
                <w:rPr/>
              </w:rPrChange>
            </w:rPr>
            <w:delText>m</w:delText>
          </w:r>
        </w:del>
      </w:ins>
      <w:ins w:id="1275" w:author="Agata Kamińska" w:date="2025-10-30T08:07:00Z">
        <w:del w:id="1276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77" w:author="Agata Kamińska (STUDENT)" w:date="2026-07-08T15:50:00Z" w16du:dateUtc="2026-07-08T13:50:00Z">
                <w:rPr/>
              </w:rPrChange>
            </w:rPr>
            <w:delText>erytorycznego sprawozdania z przeprowadzonej inicjatywy wraz z dokumentacją potwierdzającą jej re</w:delText>
          </w:r>
        </w:del>
      </w:ins>
      <w:ins w:id="1278" w:author="Agata Kamińska" w:date="2025-10-30T08:08:00Z">
        <w:del w:id="1279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80" w:author="Agata Kamińska (STUDENT)" w:date="2026-07-08T15:50:00Z" w16du:dateUtc="2026-07-08T13:50:00Z">
                <w:rPr/>
              </w:rPrChange>
            </w:rPr>
            <w:delText>alizację (zdjęcia, listy obecności, materialne wytwory itp.)</w:delText>
          </w:r>
        </w:del>
      </w:ins>
      <w:ins w:id="1281" w:author="Agata Kamińska" w:date="2025-10-30T08:10:00Z">
        <w:del w:id="1282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83" w:author="Agata Kamińska (STUDENT)" w:date="2026-07-08T15:50:00Z" w16du:dateUtc="2026-07-08T13:50:00Z">
                <w:rPr/>
              </w:rPrChange>
            </w:rPr>
            <w:delText xml:space="preserve">, </w:delText>
          </w:r>
        </w:del>
      </w:ins>
      <w:ins w:id="1284" w:author="Agata Kamińska" w:date="2025-10-30T23:38:00Z">
        <w:del w:id="1285" w:author="Agata Kamińska (STUDENT)" w:date="2026-07-08T15:52:00Z" w16du:dateUtc="2026-07-08T13:52:00Z">
          <w:r w:rsidR="00BA614E" w:rsidRPr="00AE0053" w:rsidDel="001C3B14">
            <w:rPr>
              <w:color w:val="000000" w:themeColor="text1"/>
              <w:rPrChange w:id="1286" w:author="Agata Kamińska (STUDENT)" w:date="2026-07-08T15:50:00Z" w16du:dateUtc="2026-07-08T13:50:00Z">
                <w:rPr/>
              </w:rPrChange>
            </w:rPr>
            <w:delText>listą</w:delText>
          </w:r>
        </w:del>
      </w:ins>
      <w:ins w:id="1287" w:author="Agata Kamińska" w:date="2025-10-30T08:10:00Z">
        <w:del w:id="1288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89" w:author="Agata Kamińska (STUDENT)" w:date="2026-07-08T15:50:00Z" w16du:dateUtc="2026-07-08T13:50:00Z">
                <w:rPr/>
              </w:rPrChange>
            </w:rPr>
            <w:delText xml:space="preserve"> poniesionych wydatków</w:delText>
          </w:r>
        </w:del>
      </w:ins>
      <w:ins w:id="1290" w:author="Agata Kamińska" w:date="2025-10-30T08:08:00Z">
        <w:del w:id="1291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92" w:author="Agata Kamińska (STUDENT)" w:date="2026-07-08T15:50:00Z" w16du:dateUtc="2026-07-08T13:50:00Z">
                <w:rPr/>
              </w:rPrChange>
            </w:rPr>
            <w:delText xml:space="preserve"> oraz potwierdzeniem spełnienia obowiązku informacyjnego w zakresie promocji projektu</w:delText>
          </w:r>
        </w:del>
      </w:ins>
      <w:ins w:id="1293" w:author="Agata Kamińska" w:date="2025-10-31T09:17:00Z">
        <w:del w:id="1294" w:author="Agata Kamińska (STUDENT)" w:date="2026-07-08T15:52:00Z" w16du:dateUtc="2026-07-08T13:52:00Z">
          <w:r w:rsidR="0023793D" w:rsidRPr="00AE0053" w:rsidDel="001C3B14">
            <w:rPr>
              <w:color w:val="000000" w:themeColor="text1"/>
              <w:rPrChange w:id="1295" w:author="Agata Kamińska (STUDENT)" w:date="2026-07-08T15:50:00Z" w16du:dateUtc="2026-07-08T13:50:00Z">
                <w:rPr/>
              </w:rPrChange>
            </w:rPr>
            <w:delText>.</w:delText>
          </w:r>
        </w:del>
      </w:ins>
    </w:p>
    <w:p w14:paraId="681EE64A" w14:textId="2E3869B7" w:rsidR="0099653A" w:rsidRPr="00AE0053" w:rsidDel="001C3B14" w:rsidRDefault="0099653A" w:rsidP="001C3B14">
      <w:pPr>
        <w:spacing w:after="0" w:line="300" w:lineRule="atLeast"/>
        <w:jc w:val="center"/>
        <w:rPr>
          <w:del w:id="1296" w:author="Agata Kamińska (STUDENT)" w:date="2026-07-08T15:52:00Z" w16du:dateUtc="2026-07-08T13:52:00Z"/>
          <w:rFonts w:cs="Calibri"/>
          <w:color w:val="000000" w:themeColor="text1"/>
          <w:rPrChange w:id="1297" w:author="Agata Kamińska (STUDENT)" w:date="2026-07-08T15:50:00Z" w16du:dateUtc="2026-07-08T13:50:00Z">
            <w:rPr>
              <w:del w:id="1298" w:author="Agata Kamińska (STUDENT)" w:date="2026-07-08T15:52:00Z" w16du:dateUtc="2026-07-08T13:52:00Z"/>
              <w:rFonts w:cs="Calibri"/>
            </w:rPr>
          </w:rPrChange>
        </w:rPr>
        <w:pPrChange w:id="1299" w:author="Agata Kamińska (STUDENT)" w:date="2026-07-08T15:52:00Z" w16du:dateUtc="2026-07-08T13:52:00Z">
          <w:pPr>
            <w:spacing w:after="0" w:line="300" w:lineRule="atLeast"/>
            <w:ind w:left="708"/>
          </w:pPr>
        </w:pPrChange>
      </w:pPr>
    </w:p>
    <w:p w14:paraId="5D662BD5" w14:textId="273C8E11" w:rsidR="0036155D" w:rsidDel="001C3B14" w:rsidRDefault="009923DA" w:rsidP="001C3B14">
      <w:pPr>
        <w:spacing w:after="0" w:line="300" w:lineRule="atLeast"/>
        <w:jc w:val="center"/>
        <w:rPr>
          <w:del w:id="1300" w:author="Agata Kamińska (STUDENT)" w:date="2026-07-08T15:52:00Z" w16du:dateUtc="2026-07-08T13:52:00Z"/>
          <w:rFonts w:cs="Calibri"/>
          <w:color w:val="000000" w:themeColor="text1"/>
        </w:rPr>
        <w:pPrChange w:id="1301" w:author="Agata Kamińska (STUDENT)" w:date="2026-07-08T15:52:00Z" w16du:dateUtc="2026-07-08T13:52:00Z">
          <w:pPr>
            <w:suppressAutoHyphens w:val="0"/>
            <w:jc w:val="center"/>
          </w:pPr>
        </w:pPrChange>
      </w:pPr>
      <w:del w:id="130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30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6. </w:delText>
        </w:r>
      </w:del>
      <w:moveFromRangeStart w:id="1304" w:author="Agata Kamińska" w:date="2025-10-30T07:45:00Z" w:name="move212702763"/>
      <w:moveFrom w:id="1305" w:author="Agata Kamińska" w:date="2025-10-30T07:45:00Z">
        <w:del w:id="1306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307" w:author="Agata Kamińska (STUDENT)" w:date="2026-07-08T15:50:00Z" w16du:dateUtc="2026-07-08T13:50:00Z">
                <w:rPr>
                  <w:rFonts w:cs="Calibri"/>
                </w:rPr>
              </w:rPrChange>
            </w:rPr>
            <w:delText>Wydatki poniesione bez akceptacji Koordynatora, niezgodnie z niniejszym Regulaminem lub z budżetem Inicjatywy oraz przekraczające kwotę 5000 zł na miejscowość rocznie obciążają Wnioskodawcę, który nie może wystąpić z roszczeniem o zwrot kosztów do CUS.</w:delText>
          </w:r>
        </w:del>
      </w:moveFrom>
      <w:moveFromRangeEnd w:id="1304"/>
    </w:p>
    <w:p w14:paraId="33AC8018" w14:textId="7351EBBF" w:rsidR="0036155D" w:rsidRPr="00AE0053" w:rsidDel="001C3B14" w:rsidRDefault="0036155D" w:rsidP="001C3B14">
      <w:pPr>
        <w:spacing w:after="0" w:line="300" w:lineRule="atLeast"/>
        <w:jc w:val="center"/>
        <w:rPr>
          <w:ins w:id="1308" w:author="Agata Kamińska" w:date="2025-10-30T08:15:00Z"/>
          <w:del w:id="1309" w:author="Agata Kamińska (STUDENT)" w:date="2026-07-08T15:52:00Z" w16du:dateUtc="2026-07-08T13:52:00Z"/>
          <w:rFonts w:cs="Calibri"/>
          <w:color w:val="000000" w:themeColor="text1"/>
          <w:rPrChange w:id="1310" w:author="Agata Kamińska (STUDENT)" w:date="2026-07-08T15:50:00Z" w16du:dateUtc="2026-07-08T13:50:00Z">
            <w:rPr>
              <w:ins w:id="1311" w:author="Agata Kamińska" w:date="2025-10-30T08:15:00Z"/>
              <w:del w:id="1312" w:author="Agata Kamińska (STUDENT)" w:date="2026-07-08T15:52:00Z" w16du:dateUtc="2026-07-08T13:52:00Z"/>
              <w:rFonts w:cs="Calibri"/>
            </w:rPr>
          </w:rPrChange>
        </w:rPr>
        <w:pPrChange w:id="1313" w:author="Agata Kamińska (STUDENT)" w:date="2026-07-08T15:52:00Z" w16du:dateUtc="2026-07-08T13:52:00Z">
          <w:pPr>
            <w:suppressAutoHyphens w:val="0"/>
          </w:pPr>
        </w:pPrChange>
      </w:pPr>
      <w:del w:id="131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315" w:author="Agata Kamińska (STUDENT)" w:date="2026-07-08T15:50:00Z" w16du:dateUtc="2026-07-08T13:50:00Z">
              <w:rPr>
                <w:rFonts w:cs="Calibri"/>
              </w:rPr>
            </w:rPrChange>
          </w:rPr>
          <w:br w:type="page"/>
        </w:r>
      </w:del>
      <w:ins w:id="1316" w:author="Agata Kamińska" w:date="2025-10-30T08:15:00Z">
        <w:del w:id="1317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318" w:author="Agata Kamińska (STUDENT)" w:date="2026-07-08T15:50:00Z" w16du:dateUtc="2026-07-08T13:50:00Z">
                <w:rPr>
                  <w:rFonts w:cs="Calibri"/>
                </w:rPr>
              </w:rPrChange>
            </w:rPr>
            <w:delText>§ 9</w:delText>
          </w:r>
        </w:del>
      </w:ins>
    </w:p>
    <w:p w14:paraId="7FDBAD98" w14:textId="06CDA763" w:rsidR="0099653A" w:rsidRPr="00AE0053" w:rsidDel="001C3B14" w:rsidRDefault="00182568" w:rsidP="001C3B14">
      <w:pPr>
        <w:spacing w:after="0" w:line="300" w:lineRule="atLeast"/>
        <w:jc w:val="center"/>
        <w:rPr>
          <w:ins w:id="1319" w:author="Agata Kamińska" w:date="2025-11-02T10:40:00Z"/>
          <w:del w:id="1320" w:author="Agata Kamińska (STUDENT)" w:date="2026-07-08T15:52:00Z" w16du:dateUtc="2026-07-08T13:52:00Z"/>
          <w:rFonts w:eastAsia="Times New Roman" w:cs="Calibri"/>
          <w:color w:val="000000" w:themeColor="text1"/>
          <w:rPrChange w:id="1321" w:author="Agata Kamińska (STUDENT)" w:date="2026-07-08T15:50:00Z" w16du:dateUtc="2026-07-08T13:50:00Z">
            <w:rPr>
              <w:ins w:id="1322" w:author="Agata Kamińska" w:date="2025-11-02T10:40:00Z"/>
              <w:del w:id="1323" w:author="Agata Kamińska (STUDENT)" w:date="2026-07-08T15:52:00Z" w16du:dateUtc="2026-07-08T13:52:00Z"/>
              <w:color w:val="EE0000"/>
            </w:rPr>
          </w:rPrChange>
        </w:rPr>
        <w:pPrChange w:id="1324" w:author="Agata Kamińska (STUDENT)" w:date="2026-07-08T15:52:00Z" w16du:dateUtc="2026-07-08T13:52:00Z">
          <w:pPr>
            <w:numPr>
              <w:numId w:val="30"/>
            </w:numPr>
            <w:suppressAutoHyphens w:val="0"/>
            <w:spacing w:before="100" w:after="100" w:line="240" w:lineRule="auto"/>
            <w:ind w:left="360" w:hanging="360"/>
            <w:jc w:val="both"/>
          </w:pPr>
        </w:pPrChange>
      </w:pPr>
      <w:ins w:id="1325" w:author="Agata Kamińska" w:date="2025-10-30T08:20:00Z">
        <w:del w:id="1326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27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Wizerunek </w:delText>
          </w:r>
        </w:del>
      </w:ins>
      <w:ins w:id="1328" w:author="Agata Kamińska" w:date="2025-10-30T23:38:00Z">
        <w:del w:id="1329" w:author="Agata Kamińska (STUDENT)" w:date="2026-07-08T15:52:00Z" w16du:dateUtc="2026-07-08T13:52:00Z">
          <w:r w:rsidR="00935031" w:rsidRPr="00AE0053" w:rsidDel="001C3B14">
            <w:rPr>
              <w:color w:val="000000" w:themeColor="text1"/>
              <w:rPrChange w:id="1330" w:author="Agata Kamińska (STUDENT)" w:date="2026-07-08T15:50:00Z" w16du:dateUtc="2026-07-08T13:50:00Z">
                <w:rPr>
                  <w:color w:val="EE0000"/>
                </w:rPr>
              </w:rPrChange>
            </w:rPr>
            <w:delText>człon</w:delText>
          </w:r>
        </w:del>
      </w:ins>
      <w:ins w:id="1331" w:author="Agata Kamińska" w:date="2025-10-30T23:39:00Z">
        <w:del w:id="1332" w:author="Agata Kamińska (STUDENT)" w:date="2026-07-08T15:52:00Z" w16du:dateUtc="2026-07-08T13:52:00Z">
          <w:r w:rsidR="00935031" w:rsidRPr="00AE0053" w:rsidDel="001C3B14">
            <w:rPr>
              <w:color w:val="000000" w:themeColor="text1"/>
              <w:rPrChange w:id="1333" w:author="Agata Kamińska (STUDENT)" w:date="2026-07-08T15:50:00Z" w16du:dateUtc="2026-07-08T13:50:00Z">
                <w:rPr>
                  <w:color w:val="EE0000"/>
                </w:rPr>
              </w:rPrChange>
            </w:rPr>
            <w:delText>k</w:delText>
          </w:r>
        </w:del>
      </w:ins>
      <w:ins w:id="1334" w:author="Agata Kamińska" w:date="2025-10-30T23:38:00Z">
        <w:del w:id="1335" w:author="Agata Kamińska (STUDENT)" w:date="2026-07-08T15:52:00Z" w16du:dateUtc="2026-07-08T13:52:00Z">
          <w:r w:rsidR="00935031" w:rsidRPr="00AE0053" w:rsidDel="001C3B14">
            <w:rPr>
              <w:color w:val="000000" w:themeColor="text1"/>
              <w:rPrChange w:id="1336" w:author="Agata Kamińska (STUDENT)" w:date="2026-07-08T15:50:00Z" w16du:dateUtc="2026-07-08T13:50:00Z">
                <w:rPr>
                  <w:color w:val="EE0000"/>
                </w:rPr>
              </w:rPrChange>
            </w:rPr>
            <w:delText>iń i członków</w:delText>
          </w:r>
        </w:del>
      </w:ins>
      <w:ins w:id="1337" w:author="Agata Kamińska" w:date="2025-10-30T08:20:00Z">
        <w:del w:id="1338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39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społeczności lokalnej biorąc</w:delText>
          </w:r>
        </w:del>
      </w:ins>
      <w:ins w:id="1340" w:author="Agata Kamińska" w:date="2025-10-30T08:21:00Z">
        <w:del w:id="1341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42" w:author="Agata Kamińska (STUDENT)" w:date="2026-07-08T15:50:00Z" w16du:dateUtc="2026-07-08T13:50:00Z">
                <w:rPr>
                  <w:color w:val="EE0000"/>
                </w:rPr>
              </w:rPrChange>
            </w:rPr>
            <w:delText>ych</w:delText>
          </w:r>
        </w:del>
      </w:ins>
      <w:ins w:id="1343" w:author="Agata Kamińska" w:date="2025-10-30T08:20:00Z">
        <w:del w:id="1344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45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udział w inicjatywie, a ni</w:delText>
          </w:r>
        </w:del>
      </w:ins>
      <w:ins w:id="1346" w:author="Agata Kamińska" w:date="2025-11-02T12:12:00Z">
        <w:del w:id="1347" w:author="Agata Kamińska (STUDENT)" w:date="2026-07-08T15:52:00Z" w16du:dateUtc="2026-07-08T13:52:00Z">
          <w:r w:rsidR="0073050D" w:rsidRPr="00AE0053" w:rsidDel="001C3B14">
            <w:rPr>
              <w:color w:val="000000" w:themeColor="text1"/>
              <w:rPrChange w:id="1348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e </w:delText>
          </w:r>
        </w:del>
      </w:ins>
      <w:ins w:id="1349" w:author="Agata Kamińska" w:date="2025-10-30T08:20:00Z">
        <w:del w:id="1350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51" w:author="Agata Kamińska (STUDENT)" w:date="2026-07-08T15:50:00Z" w16du:dateUtc="2026-07-08T13:50:00Z">
                <w:rPr>
                  <w:color w:val="EE0000"/>
                </w:rPr>
              </w:rPrChange>
            </w:rPr>
            <w:delText>będąc</w:delText>
          </w:r>
        </w:del>
      </w:ins>
      <w:ins w:id="1352" w:author="Agata Kamińska" w:date="2025-10-30T08:21:00Z">
        <w:del w:id="1353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54" w:author="Agata Kamińska (STUDENT)" w:date="2026-07-08T15:50:00Z" w16du:dateUtc="2026-07-08T13:50:00Z">
                <w:rPr>
                  <w:color w:val="EE0000"/>
                </w:rPr>
              </w:rPrChange>
            </w:rPr>
            <w:delText>ych</w:delText>
          </w:r>
        </w:del>
      </w:ins>
      <w:ins w:id="1355" w:author="Agata Kamińska" w:date="2025-10-30T08:20:00Z">
        <w:del w:id="1356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57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uczestnikami projektu „CUS- Nowe spojrzenie na usługi społeczne”, </w:delText>
          </w:r>
          <w:r w:rsidRPr="00AE0053" w:rsidDel="001C3B14">
            <w:rPr>
              <w:rFonts w:eastAsia="Times New Roman" w:cs="Calibri"/>
              <w:color w:val="000000" w:themeColor="text1"/>
              <w:rPrChange w:id="1358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może być utrwalany</w:delText>
          </w:r>
        </w:del>
      </w:ins>
      <w:ins w:id="1359" w:author="Agata Kamińska" w:date="2025-10-30T23:39:00Z">
        <w:del w:id="1360" w:author="Agata Kamińska (STUDENT)" w:date="2026-07-08T15:52:00Z" w16du:dateUtc="2026-07-08T13:52:00Z">
          <w:r w:rsidR="00935031" w:rsidRPr="00AE0053" w:rsidDel="001C3B14">
            <w:rPr>
              <w:rFonts w:eastAsia="Times New Roman" w:cs="Calibri"/>
              <w:color w:val="000000" w:themeColor="text1"/>
              <w:rPrChange w:id="1361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 </w:delText>
          </w:r>
        </w:del>
      </w:ins>
      <w:ins w:id="1362" w:author="Agata Kamińska" w:date="2025-10-30T08:20:00Z">
        <w:del w:id="1363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64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i rozpowszechniany </w:delText>
          </w:r>
        </w:del>
      </w:ins>
      <w:ins w:id="1365" w:author="Agata Kamińska" w:date="2025-10-30T08:22:00Z">
        <w:del w:id="1366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67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poprzez platformy komunikacji i promocji CUS</w:delText>
          </w:r>
        </w:del>
      </w:ins>
      <w:ins w:id="1368" w:author="Agata Kamińska" w:date="2025-10-30T08:23:00Z">
        <w:del w:id="1369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70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, </w:delText>
          </w:r>
        </w:del>
      </w:ins>
      <w:ins w:id="1371" w:author="Agata Kamińska" w:date="2025-10-30T08:22:00Z">
        <w:del w:id="1372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73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tj. na stronach internetowych, w </w:delText>
          </w:r>
        </w:del>
      </w:ins>
      <w:ins w:id="1374" w:author="Agata Kamińska" w:date="2025-10-30T08:20:00Z">
        <w:del w:id="1375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76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mediach społecznościowych, materiałach </w:delText>
          </w:r>
        </w:del>
      </w:ins>
      <w:ins w:id="1377" w:author="Agata Kamińska" w:date="2025-11-07T14:49:00Z">
        <w:del w:id="1378" w:author="Agata Kamińska (STUDENT)" w:date="2026-07-08T15:52:00Z" w16du:dateUtc="2026-07-08T13:52:00Z">
          <w:r w:rsidR="005259F4" w:rsidRPr="00AE0053" w:rsidDel="001C3B14">
            <w:rPr>
              <w:rFonts w:eastAsia="Times New Roman" w:cs="Calibri"/>
              <w:color w:val="000000" w:themeColor="text1"/>
            </w:rPr>
            <w:delText>jako element</w:delText>
          </w:r>
        </w:del>
      </w:ins>
      <w:ins w:id="1379" w:author="Agata Kamińska" w:date="2025-10-30T08:16:00Z">
        <w:del w:id="1380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381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całości takiej jak zgromadzenia, publiczna impreza</w:delText>
          </w:r>
        </w:del>
      </w:ins>
      <w:ins w:id="1382" w:author="Agata Kamińska" w:date="2025-11-07T14:50:00Z">
        <w:del w:id="1383" w:author="Agata Kamińska (STUDENT)" w:date="2026-07-08T15:52:00Z" w16du:dateUtc="2026-07-08T13:52:00Z">
          <w:r w:rsidR="005259F4" w:rsidRPr="00AE0053" w:rsidDel="001C3B14">
            <w:rPr>
              <w:color w:val="000000" w:themeColor="text1"/>
            </w:rPr>
            <w:delText>, krajobraz</w:delText>
          </w:r>
        </w:del>
      </w:ins>
      <w:ins w:id="1384" w:author="Agata Kamińska" w:date="2025-10-30T08:16:00Z">
        <w:del w:id="1385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386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. </w:delText>
          </w:r>
        </w:del>
      </w:ins>
    </w:p>
    <w:p w14:paraId="299FAA2A" w14:textId="57A87F2F" w:rsidR="0099653A" w:rsidRPr="00AE0053" w:rsidDel="001C3B14" w:rsidRDefault="0099653A" w:rsidP="001C3B14">
      <w:pPr>
        <w:spacing w:after="0" w:line="300" w:lineRule="atLeast"/>
        <w:jc w:val="center"/>
        <w:rPr>
          <w:ins w:id="1387" w:author="Agata Kamińska" w:date="2025-11-02T10:46:00Z"/>
          <w:del w:id="1388" w:author="Agata Kamińska (STUDENT)" w:date="2026-07-08T15:52:00Z" w16du:dateUtc="2026-07-08T13:52:00Z"/>
          <w:rFonts w:eastAsia="Times New Roman" w:cs="Calibri"/>
          <w:color w:val="000000" w:themeColor="text1"/>
          <w:rPrChange w:id="1389" w:author="Agata Kamińska (STUDENT)" w:date="2026-07-08T15:50:00Z" w16du:dateUtc="2026-07-08T13:50:00Z">
            <w:rPr>
              <w:ins w:id="1390" w:author="Agata Kamińska" w:date="2025-11-02T10:46:00Z"/>
              <w:del w:id="1391" w:author="Agata Kamińska (STUDENT)" w:date="2026-07-08T15:52:00Z" w16du:dateUtc="2026-07-08T13:52:00Z"/>
              <w:rFonts w:eastAsia="Times New Roman" w:cs="Calibri"/>
              <w:color w:val="EE0000"/>
            </w:rPr>
          </w:rPrChange>
        </w:rPr>
        <w:pPrChange w:id="1392" w:author="Agata Kamińska (STUDENT)" w:date="2026-07-08T15:52:00Z" w16du:dateUtc="2026-07-08T13:52:00Z">
          <w:pPr>
            <w:numPr>
              <w:numId w:val="30"/>
            </w:numPr>
            <w:suppressAutoHyphens w:val="0"/>
            <w:spacing w:before="100" w:after="100" w:line="240" w:lineRule="auto"/>
            <w:ind w:left="360" w:hanging="360"/>
            <w:jc w:val="both"/>
          </w:pPr>
        </w:pPrChange>
      </w:pPr>
      <w:ins w:id="1393" w:author="Agata Kamińska" w:date="2025-10-30T08:15:00Z">
        <w:del w:id="1394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95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Wizerunek</w:delText>
          </w:r>
        </w:del>
      </w:ins>
      <w:ins w:id="1396" w:author="Agata Kamińska" w:date="2025-11-07T14:50:00Z">
        <w:del w:id="1397" w:author="Agata Kamińska (STUDENT)" w:date="2026-07-08T15:52:00Z" w16du:dateUtc="2026-07-08T13:52:00Z">
          <w:r w:rsidR="005259F4" w:rsidRPr="00AE0053" w:rsidDel="001C3B14">
            <w:rPr>
              <w:rFonts w:eastAsia="Times New Roman" w:cs="Calibri"/>
              <w:color w:val="000000" w:themeColor="text1"/>
            </w:rPr>
            <w:delText>, o którym mowa w ust. 1</w:delText>
          </w:r>
        </w:del>
      </w:ins>
      <w:ins w:id="1398" w:author="Agata Kamińska" w:date="2025-10-30T08:15:00Z">
        <w:del w:id="1399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400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 może być wykorzystywany do celów dokumentacyjnych, sprawozdawczych i promocyjnych związanych z realizacją projektu, w szczególności w sprawozdaniach i raportach przekazywanych do Regionalnego Ośrodka Polityki Społecznej (ROPS) oraz Urzędu Marszałkowskiego</w:delText>
          </w:r>
        </w:del>
      </w:ins>
      <w:ins w:id="1401" w:author="Agata Kamińska" w:date="2025-10-30T08:26:00Z">
        <w:del w:id="1402" w:author="Agata Kamińska (STUDENT)" w:date="2026-07-08T15:52:00Z" w16du:dateUtc="2026-07-08T13:52:00Z">
          <w:r w:rsidR="00182568" w:rsidRPr="00AE0053" w:rsidDel="001C3B14">
            <w:rPr>
              <w:rFonts w:eastAsia="Times New Roman" w:cs="Calibri"/>
              <w:color w:val="000000" w:themeColor="text1"/>
              <w:rPrChange w:id="1403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 Wojewódz</w:delText>
          </w:r>
        </w:del>
      </w:ins>
      <w:ins w:id="1404" w:author="Agata Kamińska" w:date="2025-10-30T08:27:00Z">
        <w:del w:id="1405" w:author="Agata Kamińska (STUDENT)" w:date="2026-07-08T15:52:00Z" w16du:dateUtc="2026-07-08T13:52:00Z">
          <w:r w:rsidR="00182568" w:rsidRPr="00AE0053" w:rsidDel="001C3B14">
            <w:rPr>
              <w:rFonts w:eastAsia="Times New Roman" w:cs="Calibri"/>
              <w:color w:val="000000" w:themeColor="text1"/>
              <w:rPrChange w:id="1406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twa Śląskiego</w:delText>
          </w:r>
        </w:del>
      </w:ins>
      <w:ins w:id="1407" w:author="Agata Kamińska" w:date="2025-11-07T14:51:00Z">
        <w:del w:id="1408" w:author="Agata Kamińska (STUDENT)" w:date="2026-07-08T15:52:00Z" w16du:dateUtc="2026-07-08T13:52:00Z">
          <w:r w:rsidR="005259F4" w:rsidRPr="00AE0053" w:rsidDel="001C3B14">
            <w:rPr>
              <w:rFonts w:eastAsia="Times New Roman" w:cs="Calibri"/>
              <w:color w:val="000000" w:themeColor="text1"/>
            </w:rPr>
            <w:delText>.</w:delText>
          </w:r>
        </w:del>
      </w:ins>
    </w:p>
    <w:p w14:paraId="624C3B6D" w14:textId="44F4E431" w:rsidR="00DA757D" w:rsidRPr="00AE0053" w:rsidDel="001C3B14" w:rsidRDefault="00DA757D" w:rsidP="001C3B14">
      <w:pPr>
        <w:spacing w:after="0" w:line="300" w:lineRule="atLeast"/>
        <w:jc w:val="center"/>
        <w:rPr>
          <w:ins w:id="1409" w:author="Agata Kamińska" w:date="2025-10-30T08:15:00Z"/>
          <w:del w:id="1410" w:author="Agata Kamińska (STUDENT)" w:date="2026-07-08T15:52:00Z" w16du:dateUtc="2026-07-08T13:52:00Z"/>
          <w:rFonts w:eastAsia="Times New Roman" w:cs="Calibri"/>
          <w:color w:val="000000" w:themeColor="text1"/>
          <w:rPrChange w:id="1411" w:author="Agata Kamińska (STUDENT)" w:date="2026-07-08T15:50:00Z" w16du:dateUtc="2026-07-08T13:50:00Z">
            <w:rPr>
              <w:ins w:id="1412" w:author="Agata Kamińska" w:date="2025-10-30T08:15:00Z"/>
              <w:del w:id="1413" w:author="Agata Kamińska (STUDENT)" w:date="2026-07-08T15:52:00Z" w16du:dateUtc="2026-07-08T13:52:00Z"/>
              <w:rFonts w:eastAsia="Times New Roman" w:cs="Calibri"/>
            </w:rPr>
          </w:rPrChange>
        </w:rPr>
        <w:pPrChange w:id="1414" w:author="Agata Kamińska (STUDENT)" w:date="2026-07-08T15:52:00Z" w16du:dateUtc="2026-07-08T13:52:00Z">
          <w:pPr>
            <w:numPr>
              <w:numId w:val="30"/>
            </w:numPr>
            <w:suppressAutoHyphens w:val="0"/>
            <w:spacing w:before="100" w:after="100" w:line="240" w:lineRule="auto"/>
            <w:ind w:left="360" w:hanging="360"/>
            <w:jc w:val="both"/>
          </w:pPr>
        </w:pPrChange>
      </w:pPr>
      <w:ins w:id="1415" w:author="Agata Kamińska" w:date="2025-11-02T10:46:00Z">
        <w:del w:id="1416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417" w:author="Agata Kamińska (STUDENT)" w:date="2026-07-08T15:50:00Z" w16du:dateUtc="2026-07-08T13:50:00Z">
                <w:rPr>
                  <w:rFonts w:eastAsia="Times New Roman" w:cs="Calibri"/>
                  <w:color w:val="EE0000"/>
                </w:rPr>
              </w:rPrChange>
            </w:rPr>
            <w:delText xml:space="preserve">Dane osobowe </w:delText>
          </w:r>
          <w:r w:rsidRPr="00AE0053" w:rsidDel="001C3B14">
            <w:rPr>
              <w:color w:val="000000" w:themeColor="text1"/>
              <w:rPrChange w:id="1418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członkiń i członków społeczności lokalnej biorących udział w inicjatywie, a niebędących uczestnikami projektu „CUS- Nowe spojrzenie na usługi społeczne”, przetwarzane są wyłącznie w zakresie niezbędnym do realizacji inicjatywy (np. z uwagi na przepisy prawa) oraz </w:delText>
          </w:r>
          <w:r w:rsidRPr="00AE0053" w:rsidDel="001C3B14">
            <w:rPr>
              <w:rFonts w:eastAsia="Times New Roman" w:cs="Calibri"/>
              <w:color w:val="000000" w:themeColor="text1"/>
              <w:rPrChange w:id="1419" w:author="Agata Kamińska (STUDENT)" w:date="2026-07-08T15:50:00Z" w16du:dateUtc="2026-07-08T13:50:00Z">
                <w:rPr>
                  <w:rFonts w:eastAsia="Times New Roman" w:cs="Calibri"/>
                  <w:color w:val="EE0000"/>
                </w:rPr>
              </w:rPrChange>
            </w:rPr>
            <w:delText>do celów dokumentacyjnych, sprawozdawczych i promocyjnych związanych z realizacją projektu, na zasadach określonych w załączniku nr 4 do niniejszego Regulaminu</w:delText>
          </w:r>
        </w:del>
      </w:ins>
      <w:ins w:id="1420" w:author="Agata Kamińska" w:date="2025-11-02T10:47:00Z">
        <w:del w:id="1421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422" w:author="Agata Kamińska (STUDENT)" w:date="2026-07-08T15:50:00Z" w16du:dateUtc="2026-07-08T13:50:00Z">
                <w:rPr>
                  <w:rFonts w:eastAsia="Times New Roman" w:cs="Calibri"/>
                  <w:color w:val="EE0000"/>
                </w:rPr>
              </w:rPrChange>
            </w:rPr>
            <w:delText>.</w:delText>
          </w:r>
        </w:del>
      </w:ins>
    </w:p>
    <w:p w14:paraId="3C710596" w14:textId="7FC63A71" w:rsidR="00370626" w:rsidRPr="00AE0053" w:rsidDel="001C3B14" w:rsidRDefault="00370626" w:rsidP="001C3B14">
      <w:pPr>
        <w:spacing w:after="0" w:line="300" w:lineRule="atLeast"/>
        <w:jc w:val="center"/>
        <w:rPr>
          <w:ins w:id="1423" w:author="Agata Kamińska" w:date="2025-10-31T11:43:00Z"/>
          <w:del w:id="1424" w:author="Agata Kamińska (STUDENT)" w:date="2026-07-08T15:52:00Z" w16du:dateUtc="2026-07-08T13:52:00Z"/>
          <w:rFonts w:cs="Calibri"/>
          <w:color w:val="000000" w:themeColor="text1"/>
          <w:rPrChange w:id="1425" w:author="Agata Kamińska (STUDENT)" w:date="2026-07-08T15:50:00Z" w16du:dateUtc="2026-07-08T13:50:00Z">
            <w:rPr>
              <w:ins w:id="1426" w:author="Agata Kamińska" w:date="2025-10-31T11:43:00Z"/>
              <w:del w:id="1427" w:author="Agata Kamińska (STUDENT)" w:date="2026-07-08T15:52:00Z" w16du:dateUtc="2026-07-08T13:52:00Z"/>
              <w:rFonts w:cs="Calibri"/>
            </w:rPr>
          </w:rPrChange>
        </w:rPr>
        <w:pPrChange w:id="1428" w:author="Agata Kamińska (STUDENT)" w:date="2026-07-08T15:52:00Z" w16du:dateUtc="2026-07-08T13:52:00Z">
          <w:pPr>
            <w:suppressAutoHyphens w:val="0"/>
          </w:pPr>
        </w:pPrChange>
      </w:pPr>
      <w:ins w:id="1429" w:author="Agata Kamińska" w:date="2025-10-31T11:43:00Z">
        <w:del w:id="1430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431" w:author="Agata Kamińska (STUDENT)" w:date="2026-07-08T15:50:00Z" w16du:dateUtc="2026-07-08T13:50:00Z">
                <w:rPr>
                  <w:rFonts w:cs="Calibri"/>
                </w:rPr>
              </w:rPrChange>
            </w:rPr>
            <w:br w:type="page"/>
          </w:r>
        </w:del>
      </w:ins>
    </w:p>
    <w:p w14:paraId="1BC30C6F" w14:textId="77777777" w:rsidR="0099653A" w:rsidRPr="00AE0053" w:rsidDel="003A1A31" w:rsidRDefault="0099653A" w:rsidP="001C3B14">
      <w:pPr>
        <w:suppressAutoHyphens w:val="0"/>
        <w:spacing w:line="300" w:lineRule="atLeast"/>
        <w:jc w:val="center"/>
        <w:rPr>
          <w:del w:id="1432" w:author="Agata Kamińska" w:date="2025-10-31T09:25:00Z"/>
          <w:rFonts w:cs="Calibri"/>
          <w:color w:val="000000" w:themeColor="text1"/>
          <w:rPrChange w:id="1433" w:author="Agata Kamińska (STUDENT)" w:date="2026-07-08T15:50:00Z" w16du:dateUtc="2026-07-08T13:50:00Z">
            <w:rPr>
              <w:del w:id="1434" w:author="Agata Kamińska" w:date="2025-10-31T09:25:00Z"/>
              <w:rFonts w:cs="Calibri"/>
            </w:rPr>
          </w:rPrChange>
        </w:rPr>
        <w:pPrChange w:id="1435" w:author="Agata Kamińska (STUDENT)" w:date="2026-07-08T15:52:00Z" w16du:dateUtc="2026-07-08T13:52:00Z">
          <w:pPr>
            <w:suppressAutoHyphens w:val="0"/>
          </w:pPr>
        </w:pPrChange>
      </w:pPr>
    </w:p>
    <w:p w14:paraId="7BBAD9E7" w14:textId="77777777" w:rsidR="0036155D" w:rsidRPr="00AE0053" w:rsidRDefault="0036155D" w:rsidP="0036155D">
      <w:pPr>
        <w:spacing w:after="0"/>
        <w:jc w:val="right"/>
        <w:rPr>
          <w:color w:val="000000" w:themeColor="text1"/>
          <w:sz w:val="20"/>
          <w:szCs w:val="20"/>
          <w:rPrChange w:id="1436" w:author="Agata Kamińska (STUDENT)" w:date="2026-07-08T15:50:00Z" w16du:dateUtc="2026-07-08T13:50:00Z">
            <w:rPr>
              <w:sz w:val="20"/>
              <w:szCs w:val="20"/>
            </w:rPr>
          </w:rPrChange>
        </w:rPr>
      </w:pPr>
      <w:r w:rsidRPr="00AE0053">
        <w:rPr>
          <w:color w:val="000000" w:themeColor="text1"/>
          <w:sz w:val="20"/>
          <w:szCs w:val="20"/>
          <w:rPrChange w:id="1437" w:author="Agata Kamińska (STUDENT)" w:date="2026-07-08T15:50:00Z" w16du:dateUtc="2026-07-08T13:50:00Z">
            <w:rPr>
              <w:sz w:val="20"/>
              <w:szCs w:val="20"/>
            </w:rPr>
          </w:rPrChange>
        </w:rPr>
        <w:t xml:space="preserve">Załącznik nr 1 do Regulaminu </w:t>
      </w:r>
      <w:r w:rsidRPr="00AE0053">
        <w:rPr>
          <w:rFonts w:cs="Calibri"/>
          <w:color w:val="000000" w:themeColor="text1"/>
          <w:sz w:val="20"/>
          <w:szCs w:val="20"/>
          <w:rPrChange w:id="1438" w:author="Agata Kamińska (STUDENT)" w:date="2026-07-08T15:50:00Z" w16du:dateUtc="2026-07-08T13:50:00Z">
            <w:rPr>
              <w:rFonts w:cs="Calibri"/>
              <w:sz w:val="20"/>
              <w:szCs w:val="20"/>
            </w:rPr>
          </w:rPrChange>
        </w:rPr>
        <w:t xml:space="preserve">Oddolnej Inicjatywy Sołeckiej </w:t>
      </w:r>
      <w:bookmarkStart w:id="1439" w:name="_Hlk212795263"/>
      <w:r w:rsidRPr="00AE0053">
        <w:rPr>
          <w:rFonts w:cs="Calibri"/>
          <w:color w:val="000000" w:themeColor="text1"/>
          <w:sz w:val="20"/>
          <w:szCs w:val="20"/>
          <w:rPrChange w:id="1440" w:author="Agata Kamińska (STUDENT)" w:date="2026-07-08T15:50:00Z" w16du:dateUtc="2026-07-08T13:50:00Z">
            <w:rPr>
              <w:rFonts w:cs="Calibri"/>
              <w:sz w:val="20"/>
              <w:szCs w:val="20"/>
            </w:rPr>
          </w:rPrChange>
        </w:rPr>
        <w:t>na terenie Gminy Woźniki na lata 2025 – 2027</w:t>
      </w:r>
      <w:bookmarkEnd w:id="1439"/>
    </w:p>
    <w:p w14:paraId="4A46742B" w14:textId="77777777" w:rsidR="0036155D" w:rsidRPr="00AE0053" w:rsidRDefault="0036155D" w:rsidP="0036155D">
      <w:pPr>
        <w:spacing w:after="0"/>
        <w:rPr>
          <w:color w:val="000000" w:themeColor="text1"/>
          <w:rPrChange w:id="1441" w:author="Agata Kamińska (STUDENT)" w:date="2026-07-08T15:50:00Z" w16du:dateUtc="2026-07-08T13:50:00Z">
            <w:rPr/>
          </w:rPrChange>
        </w:rPr>
      </w:pPr>
    </w:p>
    <w:p w14:paraId="0BE37C34" w14:textId="77777777" w:rsidR="0036155D" w:rsidRPr="00AE0053" w:rsidRDefault="0036155D" w:rsidP="0036155D">
      <w:pPr>
        <w:spacing w:after="0"/>
        <w:jc w:val="center"/>
        <w:rPr>
          <w:b/>
          <w:bCs/>
          <w:color w:val="000000" w:themeColor="text1"/>
          <w:rPrChange w:id="1442" w:author="Agata Kamińska (STUDENT)" w:date="2026-07-08T15:50:00Z" w16du:dateUtc="2026-07-08T13:50:00Z">
            <w:rPr>
              <w:b/>
              <w:bCs/>
            </w:rPr>
          </w:rPrChange>
        </w:rPr>
      </w:pPr>
      <w:r w:rsidRPr="00AE0053">
        <w:rPr>
          <w:b/>
          <w:bCs/>
          <w:color w:val="000000" w:themeColor="text1"/>
          <w:rPrChange w:id="1443" w:author="Agata Kamińska (STUDENT)" w:date="2026-07-08T15:50:00Z" w16du:dateUtc="2026-07-08T13:50:00Z">
            <w:rPr>
              <w:b/>
              <w:bCs/>
            </w:rPr>
          </w:rPrChange>
        </w:rPr>
        <w:t>OPIS POMYSŁU NA ODDOLNĄ INICJATYWĘ SOŁECKĄ</w:t>
      </w:r>
      <w:r w:rsidR="00F27DBA" w:rsidRPr="00AE0053">
        <w:rPr>
          <w:rStyle w:val="Odwoanieprzypisudolnego"/>
          <w:b/>
          <w:bCs/>
          <w:color w:val="000000" w:themeColor="text1"/>
          <w:rPrChange w:id="1444" w:author="Agata Kamińska (STUDENT)" w:date="2026-07-08T15:50:00Z" w16du:dateUtc="2026-07-08T13:50:00Z">
            <w:rPr>
              <w:rStyle w:val="Odwoanieprzypisudolnego"/>
              <w:b/>
              <w:bCs/>
            </w:rPr>
          </w:rPrChange>
        </w:rPr>
        <w:footnoteReference w:id="1"/>
      </w:r>
    </w:p>
    <w:p w14:paraId="31207D8E" w14:textId="77777777" w:rsidR="00F27DBA" w:rsidRPr="00AE0053" w:rsidRDefault="00F27DBA" w:rsidP="0036155D">
      <w:pPr>
        <w:spacing w:after="0"/>
        <w:jc w:val="center"/>
        <w:rPr>
          <w:color w:val="000000" w:themeColor="text1"/>
          <w:rPrChange w:id="1445" w:author="Agata Kamińska (STUDENT)" w:date="2026-07-08T15:50:00Z" w16du:dateUtc="2026-07-08T13:50:00Z">
            <w:rPr/>
          </w:rPrChange>
        </w:rPr>
      </w:pPr>
    </w:p>
    <w:p w14:paraId="467D7FEF" w14:textId="77777777" w:rsidR="0036155D" w:rsidRPr="00AE0053" w:rsidRDefault="0036155D" w:rsidP="0036155D">
      <w:pPr>
        <w:spacing w:after="0"/>
        <w:rPr>
          <w:color w:val="000000" w:themeColor="text1"/>
          <w:rPrChange w:id="1446" w:author="Agata Kamińska (STUDENT)" w:date="2026-07-08T15:50:00Z" w16du:dateUtc="2026-07-08T13:50:00Z">
            <w:rPr/>
          </w:rPrChange>
        </w:rPr>
      </w:pPr>
      <w:r w:rsidRPr="00AE0053">
        <w:rPr>
          <w:color w:val="000000" w:themeColor="text1"/>
          <w:rPrChange w:id="1447" w:author="Agata Kamińska (STUDENT)" w:date="2026-07-08T15:50:00Z" w16du:dateUtc="2026-07-08T13:50:00Z">
            <w:rPr/>
          </w:rPrChange>
        </w:rPr>
        <w:t xml:space="preserve">Nazwa Oddolnej Inicjatywy Sołeckiej: </w:t>
      </w:r>
    </w:p>
    <w:p w14:paraId="57A1DB60" w14:textId="77777777" w:rsidR="0036155D" w:rsidRPr="00AE0053" w:rsidRDefault="0036155D" w:rsidP="0036155D">
      <w:pPr>
        <w:spacing w:after="0"/>
        <w:rPr>
          <w:color w:val="000000" w:themeColor="text1"/>
          <w:rPrChange w:id="1448" w:author="Agata Kamińska (STUDENT)" w:date="2026-07-08T15:50:00Z" w16du:dateUtc="2026-07-08T13:50:00Z">
            <w:rPr/>
          </w:rPrChange>
        </w:rPr>
      </w:pPr>
    </w:p>
    <w:p w14:paraId="7769CCC3" w14:textId="77777777" w:rsidR="0036155D" w:rsidRPr="00AE0053" w:rsidRDefault="0036155D" w:rsidP="0036155D">
      <w:pPr>
        <w:spacing w:after="0"/>
        <w:rPr>
          <w:color w:val="000000" w:themeColor="text1"/>
          <w:rPrChange w:id="1449" w:author="Agata Kamińska (STUDENT)" w:date="2026-07-08T15:50:00Z" w16du:dateUtc="2026-07-08T13:50:00Z">
            <w:rPr/>
          </w:rPrChange>
        </w:rPr>
      </w:pPr>
      <w:r w:rsidRPr="00AE0053">
        <w:rPr>
          <w:color w:val="000000" w:themeColor="text1"/>
          <w:rPrChange w:id="1450" w:author="Agata Kamińska (STUDENT)" w:date="2026-07-08T15:50:00Z" w16du:dateUtc="2026-07-08T13:50:00Z">
            <w:rPr/>
          </w:rPrChange>
        </w:rPr>
        <w:t>……………………………………………………….……………………………………………………………………………………….</w:t>
      </w:r>
    </w:p>
    <w:p w14:paraId="30E13B58" w14:textId="77777777" w:rsidR="0036155D" w:rsidRPr="00AE0053" w:rsidRDefault="0036155D" w:rsidP="0036155D">
      <w:pPr>
        <w:spacing w:after="0"/>
        <w:rPr>
          <w:color w:val="000000" w:themeColor="text1"/>
          <w:rPrChange w:id="1451" w:author="Agata Kamińska (STUDENT)" w:date="2026-07-08T15:50:00Z" w16du:dateUtc="2026-07-08T13:50:00Z">
            <w:rPr/>
          </w:rPrChange>
        </w:rPr>
      </w:pPr>
    </w:p>
    <w:p w14:paraId="4BAE6507" w14:textId="77777777" w:rsidR="0036155D" w:rsidRPr="00AE0053" w:rsidRDefault="0036155D" w:rsidP="0036155D">
      <w:pPr>
        <w:spacing w:after="0"/>
        <w:rPr>
          <w:color w:val="000000" w:themeColor="text1"/>
          <w:rPrChange w:id="1452" w:author="Agata Kamińska (STUDENT)" w:date="2026-07-08T15:50:00Z" w16du:dateUtc="2026-07-08T13:50:00Z">
            <w:rPr/>
          </w:rPrChange>
        </w:rPr>
      </w:pPr>
      <w:r w:rsidRPr="00AE0053">
        <w:rPr>
          <w:color w:val="000000" w:themeColor="text1"/>
          <w:rPrChange w:id="1453" w:author="Agata Kamińska (STUDENT)" w:date="2026-07-08T15:50:00Z" w16du:dateUtc="2026-07-08T13:50:00Z">
            <w:rPr/>
          </w:rPrChange>
        </w:rPr>
        <w:t>Miejscowość / Sołectwo: …………………………………………………………………………………………………</w:t>
      </w:r>
      <w:proofErr w:type="gramStart"/>
      <w:r w:rsidRPr="00AE0053">
        <w:rPr>
          <w:color w:val="000000" w:themeColor="text1"/>
          <w:rPrChange w:id="1454" w:author="Agata Kamińska (STUDENT)" w:date="2026-07-08T15:50:00Z" w16du:dateUtc="2026-07-08T13:50:00Z">
            <w:rPr/>
          </w:rPrChange>
        </w:rPr>
        <w:t>…….</w:t>
      </w:r>
      <w:proofErr w:type="gramEnd"/>
      <w:r w:rsidRPr="00AE0053">
        <w:rPr>
          <w:color w:val="000000" w:themeColor="text1"/>
          <w:rPrChange w:id="1455" w:author="Agata Kamińska (STUDENT)" w:date="2026-07-08T15:50:00Z" w16du:dateUtc="2026-07-08T13:50:00Z">
            <w:rPr/>
          </w:rPrChange>
        </w:rPr>
        <w:t>.</w:t>
      </w:r>
    </w:p>
    <w:p w14:paraId="7C669102" w14:textId="77777777" w:rsidR="0036155D" w:rsidRPr="00AE0053" w:rsidRDefault="0036155D" w:rsidP="0036155D">
      <w:pPr>
        <w:spacing w:after="0"/>
        <w:rPr>
          <w:color w:val="000000" w:themeColor="text1"/>
          <w:rPrChange w:id="1456" w:author="Agata Kamińska (STUDENT)" w:date="2026-07-08T15:50:00Z" w16du:dateUtc="2026-07-08T13:50:00Z">
            <w:rPr/>
          </w:rPrChange>
        </w:rPr>
      </w:pPr>
    </w:p>
    <w:p w14:paraId="05D60745" w14:textId="77777777" w:rsidR="0036155D" w:rsidRPr="00AE0053" w:rsidRDefault="0036155D" w:rsidP="0036155D">
      <w:pPr>
        <w:spacing w:after="0"/>
        <w:rPr>
          <w:color w:val="000000" w:themeColor="text1"/>
          <w:rPrChange w:id="1457" w:author="Agata Kamińska (STUDENT)" w:date="2026-07-08T15:50:00Z" w16du:dateUtc="2026-07-08T13:50:00Z">
            <w:rPr/>
          </w:rPrChange>
        </w:rPr>
      </w:pPr>
      <w:r w:rsidRPr="00AE0053">
        <w:rPr>
          <w:color w:val="000000" w:themeColor="text1"/>
          <w:rPrChange w:id="1458" w:author="Agata Kamińska (STUDENT)" w:date="2026-07-08T15:50:00Z" w16du:dateUtc="2026-07-08T13:50:00Z">
            <w:rPr/>
          </w:rPrChange>
        </w:rPr>
        <w:t>Wnioskodawca: ……………………………………………………………………………………………………………</w:t>
      </w:r>
      <w:proofErr w:type="gramStart"/>
      <w:r w:rsidRPr="00AE0053">
        <w:rPr>
          <w:color w:val="000000" w:themeColor="text1"/>
          <w:rPrChange w:id="1459" w:author="Agata Kamińska (STUDENT)" w:date="2026-07-08T15:50:00Z" w16du:dateUtc="2026-07-08T13:50:00Z">
            <w:rPr/>
          </w:rPrChange>
        </w:rPr>
        <w:t>…….</w:t>
      </w:r>
      <w:proofErr w:type="gramEnd"/>
      <w:r w:rsidRPr="00AE0053">
        <w:rPr>
          <w:color w:val="000000" w:themeColor="text1"/>
          <w:rPrChange w:id="1460" w:author="Agata Kamińska (STUDENT)" w:date="2026-07-08T15:50:00Z" w16du:dateUtc="2026-07-08T13:50:00Z">
            <w:rPr/>
          </w:rPrChange>
        </w:rPr>
        <w:t>…</w:t>
      </w:r>
    </w:p>
    <w:p w14:paraId="7EE19A2F" w14:textId="77777777" w:rsidR="0036155D" w:rsidRPr="00AE0053" w:rsidRDefault="0036155D" w:rsidP="0036155D">
      <w:pPr>
        <w:spacing w:after="0"/>
        <w:rPr>
          <w:color w:val="000000" w:themeColor="text1"/>
          <w:rPrChange w:id="1461" w:author="Agata Kamińska (STUDENT)" w:date="2026-07-08T15:50:00Z" w16du:dateUtc="2026-07-08T13:50:00Z">
            <w:rPr/>
          </w:rPrChange>
        </w:rPr>
      </w:pPr>
    </w:p>
    <w:p w14:paraId="2FE4FF27" w14:textId="77777777" w:rsidR="0036155D" w:rsidRPr="00AE0053" w:rsidRDefault="0036155D" w:rsidP="0036155D">
      <w:pPr>
        <w:spacing w:after="0"/>
        <w:jc w:val="center"/>
        <w:rPr>
          <w:b/>
          <w:bCs/>
          <w:color w:val="000000" w:themeColor="text1"/>
          <w:rPrChange w:id="1462" w:author="Agata Kamińska (STUDENT)" w:date="2026-07-08T15:50:00Z" w16du:dateUtc="2026-07-08T13:50:00Z">
            <w:rPr>
              <w:b/>
              <w:bCs/>
            </w:rPr>
          </w:rPrChange>
        </w:rPr>
      </w:pPr>
      <w:r w:rsidRPr="00AE0053">
        <w:rPr>
          <w:b/>
          <w:bCs/>
          <w:color w:val="000000" w:themeColor="text1"/>
          <w:rPrChange w:id="1463" w:author="Agata Kamińska (STUDENT)" w:date="2026-07-08T15:50:00Z" w16du:dateUtc="2026-07-08T13:50:00Z">
            <w:rPr>
              <w:b/>
              <w:bCs/>
            </w:rPr>
          </w:rPrChange>
        </w:rPr>
        <w:t>I) Informacje podstawowe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6521"/>
        <w:tblGridChange w:id="1464">
          <w:tblGrid>
            <w:gridCol w:w="567"/>
            <w:gridCol w:w="2268"/>
            <w:gridCol w:w="6521"/>
          </w:tblGrid>
        </w:tblGridChange>
      </w:tblGrid>
      <w:tr w:rsidR="00AE0053" w:rsidRPr="00AE0053" w14:paraId="137E7B35" w14:textId="77777777" w:rsidTr="005559B3">
        <w:trPr>
          <w:trHeight w:val="450"/>
        </w:trPr>
        <w:tc>
          <w:tcPr>
            <w:tcW w:w="567" w:type="dxa"/>
            <w:shd w:val="clear" w:color="auto" w:fill="E7E6E6" w:themeFill="background2"/>
          </w:tcPr>
          <w:p w14:paraId="7F1D3B3A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465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466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1</w:t>
            </w:r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1F762BE4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467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468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Krótki opis pomysłu</w:t>
            </w:r>
          </w:p>
        </w:tc>
      </w:tr>
      <w:tr w:rsidR="00AE0053" w:rsidRPr="00AE0053" w14:paraId="665EAD5D" w14:textId="77777777" w:rsidTr="005559B3">
        <w:tc>
          <w:tcPr>
            <w:tcW w:w="567" w:type="dxa"/>
          </w:tcPr>
          <w:p w14:paraId="76496EA0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69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7A25F02D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70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1C7BD886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71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562E4EFD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72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49993699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73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15D05AA2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74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7531C487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75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114D5A6B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76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5F927996" w14:textId="77777777" w:rsidR="00F27DBA" w:rsidRPr="00AE0053" w:rsidRDefault="00F27DBA" w:rsidP="00B73C3D">
            <w:pPr>
              <w:rPr>
                <w:color w:val="000000" w:themeColor="text1"/>
                <w:sz w:val="24"/>
                <w:szCs w:val="24"/>
                <w:rPrChange w:id="1477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114F4A9C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78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29EDF15B" w14:textId="77777777" w:rsidR="00F27DBA" w:rsidRPr="00AE0053" w:rsidRDefault="00F27DBA" w:rsidP="00B73C3D">
            <w:pPr>
              <w:rPr>
                <w:color w:val="000000" w:themeColor="text1"/>
                <w:sz w:val="24"/>
                <w:szCs w:val="24"/>
                <w:rPrChange w:id="1479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2850E9C1" w14:textId="77777777" w:rsidR="00F27DBA" w:rsidRPr="00AE0053" w:rsidRDefault="00F27DBA" w:rsidP="00B73C3D">
            <w:pPr>
              <w:rPr>
                <w:color w:val="000000" w:themeColor="text1"/>
                <w:sz w:val="24"/>
                <w:szCs w:val="24"/>
                <w:rPrChange w:id="1480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432465B5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81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14:paraId="009CE813" w14:textId="77777777" w:rsidTr="005559B3">
        <w:trPr>
          <w:trHeight w:val="450"/>
        </w:trPr>
        <w:tc>
          <w:tcPr>
            <w:tcW w:w="567" w:type="dxa"/>
            <w:shd w:val="clear" w:color="auto" w:fill="E7E6E6" w:themeFill="background2"/>
          </w:tcPr>
          <w:p w14:paraId="592DB61B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482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483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2</w:t>
            </w:r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49B0042C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484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485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 xml:space="preserve">Uzasadnienie </w:t>
            </w:r>
          </w:p>
        </w:tc>
      </w:tr>
      <w:tr w:rsidR="00AE0053" w:rsidRPr="00AE0053" w14:paraId="1EDA2AC7" w14:textId="77777777" w:rsidTr="005559B3">
        <w:tc>
          <w:tcPr>
            <w:tcW w:w="567" w:type="dxa"/>
          </w:tcPr>
          <w:p w14:paraId="1E7FDD72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86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2A5F2F44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87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20A5024F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88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75564E2D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89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0B0202C2" w14:textId="77777777" w:rsidR="00F27DBA" w:rsidRPr="00AE0053" w:rsidRDefault="00F27DBA" w:rsidP="00B73C3D">
            <w:pPr>
              <w:rPr>
                <w:color w:val="000000" w:themeColor="text1"/>
                <w:sz w:val="24"/>
                <w:szCs w:val="24"/>
                <w:rPrChange w:id="1490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673085A5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91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4B83FB7C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92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21539725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93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14:paraId="1B72D2D1" w14:textId="77777777" w:rsidTr="005559B3">
        <w:trPr>
          <w:trHeight w:val="450"/>
        </w:trPr>
        <w:tc>
          <w:tcPr>
            <w:tcW w:w="567" w:type="dxa"/>
            <w:shd w:val="clear" w:color="auto" w:fill="E7E6E6" w:themeFill="background2"/>
          </w:tcPr>
          <w:p w14:paraId="32A7E0F2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494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495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3</w:t>
            </w:r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6D6D76C8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496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497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Adresaci Inicjatywy</w:t>
            </w:r>
          </w:p>
        </w:tc>
      </w:tr>
      <w:tr w:rsidR="00AE0053" w:rsidRPr="00AE0053" w14:paraId="18E0F432" w14:textId="77777777" w:rsidTr="005559B3">
        <w:tc>
          <w:tcPr>
            <w:tcW w:w="567" w:type="dxa"/>
          </w:tcPr>
          <w:p w14:paraId="1F0E4EA8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98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02EC3563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499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3AC8CCD7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00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44671E96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01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430D401A" w14:textId="77777777" w:rsidR="00F27DBA" w:rsidRPr="00AE0053" w:rsidRDefault="00F27DBA" w:rsidP="00B73C3D">
            <w:pPr>
              <w:rPr>
                <w:color w:val="000000" w:themeColor="text1"/>
                <w:sz w:val="24"/>
                <w:szCs w:val="24"/>
                <w:rPrChange w:id="1502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6E60F697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03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14:paraId="05865547" w14:textId="77777777" w:rsidTr="005559B3">
        <w:trPr>
          <w:trHeight w:val="450"/>
        </w:trPr>
        <w:tc>
          <w:tcPr>
            <w:tcW w:w="567" w:type="dxa"/>
            <w:shd w:val="clear" w:color="auto" w:fill="E7E6E6" w:themeFill="background2"/>
          </w:tcPr>
          <w:p w14:paraId="0904E707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504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505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lastRenderedPageBreak/>
              <w:t>4</w:t>
            </w:r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1C1FA840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506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507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Okres realizacji</w:t>
            </w:r>
          </w:p>
        </w:tc>
      </w:tr>
      <w:tr w:rsidR="00AE0053" w:rsidRPr="00AE0053" w14:paraId="42524087" w14:textId="77777777" w:rsidTr="005559B3">
        <w:tc>
          <w:tcPr>
            <w:tcW w:w="567" w:type="dxa"/>
          </w:tcPr>
          <w:p w14:paraId="0D8236D9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08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577EE332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09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39DED021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10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33E34919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11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31780605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12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648BC1A9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13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6091540C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14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14:paraId="559E4305" w14:textId="77777777" w:rsidTr="005559B3">
        <w:trPr>
          <w:trHeight w:val="450"/>
        </w:trPr>
        <w:tc>
          <w:tcPr>
            <w:tcW w:w="567" w:type="dxa"/>
            <w:shd w:val="clear" w:color="auto" w:fill="E7E6E6" w:themeFill="background2"/>
          </w:tcPr>
          <w:p w14:paraId="688251A8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515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516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5</w:t>
            </w:r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6A839955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517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518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Współorganizatorzy / Partnerzy</w:t>
            </w:r>
          </w:p>
        </w:tc>
      </w:tr>
      <w:tr w:rsidR="00AE0053" w:rsidRPr="00AE0053" w14:paraId="43BEDCAB" w14:textId="77777777" w:rsidTr="00B043C2">
        <w:trPr>
          <w:trHeight w:val="338"/>
        </w:trPr>
        <w:tc>
          <w:tcPr>
            <w:tcW w:w="567" w:type="dxa"/>
          </w:tcPr>
          <w:p w14:paraId="337DFB4C" w14:textId="77777777" w:rsidR="00B043C2" w:rsidRPr="00AE0053" w:rsidRDefault="00B043C2" w:rsidP="00B73C3D">
            <w:pPr>
              <w:rPr>
                <w:color w:val="000000" w:themeColor="text1"/>
                <w:sz w:val="24"/>
                <w:szCs w:val="24"/>
                <w:rPrChange w:id="1519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2268" w:type="dxa"/>
          </w:tcPr>
          <w:p w14:paraId="031E5C58" w14:textId="38983C20" w:rsidR="00B043C2" w:rsidRPr="00AE0053" w:rsidDel="00B043C2" w:rsidRDefault="00B043C2" w:rsidP="00B043C2">
            <w:pPr>
              <w:jc w:val="center"/>
              <w:rPr>
                <w:del w:id="1520" w:author="Agata Kamińska (STUDENT)" w:date="2026-07-07T12:58:00Z" w16du:dateUtc="2026-07-07T10:58:00Z"/>
                <w:b/>
                <w:bCs/>
                <w:color w:val="000000" w:themeColor="text1"/>
                <w:rPrChange w:id="1521" w:author="Agata Kamińska (STUDENT)" w:date="2026-07-08T15:50:00Z" w16du:dateUtc="2026-07-08T13:50:00Z">
                  <w:rPr>
                    <w:del w:id="1522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523" w:author="Agata Kamińska (STUDENT)" w:date="2026-07-07T12:58:00Z" w16du:dateUtc="2026-07-07T10:58:00Z">
                <w:pPr/>
              </w:pPrChange>
            </w:pPr>
          </w:p>
          <w:p w14:paraId="3EC94541" w14:textId="3F13456E" w:rsidR="00B043C2" w:rsidRPr="00AE0053" w:rsidDel="00B043C2" w:rsidRDefault="00B043C2" w:rsidP="00B043C2">
            <w:pPr>
              <w:jc w:val="center"/>
              <w:rPr>
                <w:del w:id="1524" w:author="Agata Kamińska (STUDENT)" w:date="2026-07-07T12:58:00Z" w16du:dateUtc="2026-07-07T10:58:00Z"/>
                <w:b/>
                <w:bCs/>
                <w:color w:val="000000" w:themeColor="text1"/>
                <w:rPrChange w:id="1525" w:author="Agata Kamińska (STUDENT)" w:date="2026-07-08T15:50:00Z" w16du:dateUtc="2026-07-08T13:50:00Z">
                  <w:rPr>
                    <w:del w:id="1526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527" w:author="Agata Kamińska (STUDENT)" w:date="2026-07-07T12:58:00Z" w16du:dateUtc="2026-07-07T10:58:00Z">
                <w:pPr/>
              </w:pPrChange>
            </w:pPr>
            <w:ins w:id="1528" w:author="Agata Kamińska (STUDENT)" w:date="2026-07-07T12:58:00Z" w16du:dateUtc="2026-07-07T10:58:00Z">
              <w:r w:rsidRPr="00AE0053">
                <w:rPr>
                  <w:b/>
                  <w:bCs/>
                  <w:color w:val="000000" w:themeColor="text1"/>
                  <w:rPrChange w:id="1529" w:author="Agata Kamińska (STUDENT)" w:date="2026-07-08T15:50:00Z" w16du:dateUtc="2026-07-08T13:50:00Z">
                    <w:rPr>
                      <w:color w:val="000000" w:themeColor="text1"/>
                      <w:sz w:val="24"/>
                      <w:szCs w:val="24"/>
                    </w:rPr>
                  </w:rPrChange>
                </w:rPr>
                <w:t>Partner</w:t>
              </w:r>
            </w:ins>
          </w:p>
          <w:p w14:paraId="348852B3" w14:textId="77777777" w:rsidR="00B043C2" w:rsidRPr="00AE0053" w:rsidRDefault="00B043C2" w:rsidP="00B043C2">
            <w:pPr>
              <w:jc w:val="center"/>
              <w:rPr>
                <w:b/>
                <w:bCs/>
                <w:color w:val="000000" w:themeColor="text1"/>
                <w:rPrChange w:id="1530" w:author="Agata Kamińska (STUDENT)" w:date="2026-07-08T15:50:00Z" w16du:dateUtc="2026-07-08T13:50:00Z">
                  <w:rPr>
                    <w:color w:val="000000" w:themeColor="text1"/>
                  </w:rPr>
                </w:rPrChange>
              </w:rPr>
              <w:pPrChange w:id="1531" w:author="Agata Kamińska (STUDENT)" w:date="2026-07-07T12:58:00Z" w16du:dateUtc="2026-07-07T10:58:00Z">
                <w:pPr/>
              </w:pPrChange>
            </w:pPr>
          </w:p>
        </w:tc>
        <w:tc>
          <w:tcPr>
            <w:tcW w:w="6521" w:type="dxa"/>
          </w:tcPr>
          <w:p w14:paraId="2C30ED42" w14:textId="61F505BE" w:rsidR="00B043C2" w:rsidRPr="00AE0053" w:rsidDel="00B043C2" w:rsidRDefault="00B043C2" w:rsidP="00B043C2">
            <w:pPr>
              <w:jc w:val="center"/>
              <w:rPr>
                <w:del w:id="1532" w:author="Agata Kamińska (STUDENT)" w:date="2026-07-07T12:58:00Z" w16du:dateUtc="2026-07-07T10:58:00Z"/>
                <w:b/>
                <w:bCs/>
                <w:color w:val="000000" w:themeColor="text1"/>
                <w:rPrChange w:id="1533" w:author="Agata Kamińska (STUDENT)" w:date="2026-07-08T15:50:00Z" w16du:dateUtc="2026-07-08T13:50:00Z">
                  <w:rPr>
                    <w:del w:id="1534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535" w:author="Agata Kamińska (STUDENT)" w:date="2026-07-07T12:58:00Z" w16du:dateUtc="2026-07-07T10:58:00Z">
                <w:pPr/>
              </w:pPrChange>
            </w:pPr>
          </w:p>
          <w:p w14:paraId="6C0AB58C" w14:textId="5EA08DCA" w:rsidR="00B043C2" w:rsidRPr="00AE0053" w:rsidDel="00B043C2" w:rsidRDefault="00B043C2" w:rsidP="00B043C2">
            <w:pPr>
              <w:jc w:val="center"/>
              <w:rPr>
                <w:del w:id="1536" w:author="Agata Kamińska (STUDENT)" w:date="2026-07-07T12:58:00Z" w16du:dateUtc="2026-07-07T10:58:00Z"/>
                <w:b/>
                <w:bCs/>
                <w:color w:val="000000" w:themeColor="text1"/>
                <w:rPrChange w:id="1537" w:author="Agata Kamińska (STUDENT)" w:date="2026-07-08T15:50:00Z" w16du:dateUtc="2026-07-08T13:50:00Z">
                  <w:rPr>
                    <w:del w:id="1538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539" w:author="Agata Kamińska (STUDENT)" w:date="2026-07-07T12:58:00Z" w16du:dateUtc="2026-07-07T10:58:00Z">
                <w:pPr/>
              </w:pPrChange>
            </w:pPr>
            <w:ins w:id="1540" w:author="Agata Kamińska (STUDENT)" w:date="2026-07-07T12:58:00Z" w16du:dateUtc="2026-07-07T10:58:00Z">
              <w:r w:rsidRPr="00AE0053">
                <w:rPr>
                  <w:b/>
                  <w:bCs/>
                  <w:color w:val="000000" w:themeColor="text1"/>
                  <w:rPrChange w:id="1541" w:author="Agata Kamińska (STUDENT)" w:date="2026-07-08T15:50:00Z" w16du:dateUtc="2026-07-08T13:50:00Z">
                    <w:rPr>
                      <w:color w:val="000000" w:themeColor="text1"/>
                      <w:sz w:val="24"/>
                      <w:szCs w:val="24"/>
                    </w:rPr>
                  </w:rPrChange>
                </w:rPr>
                <w:t>Zadani</w:t>
              </w:r>
            </w:ins>
            <w:ins w:id="1542" w:author="Agata Kamińska (STUDENT)" w:date="2026-07-07T22:14:00Z" w16du:dateUtc="2026-07-07T20:14:00Z">
              <w:r w:rsidR="00D45DB8" w:rsidRPr="00AE0053">
                <w:rPr>
                  <w:b/>
                  <w:bCs/>
                  <w:color w:val="000000" w:themeColor="text1"/>
                </w:rPr>
                <w:t>e</w:t>
              </w:r>
            </w:ins>
          </w:p>
          <w:p w14:paraId="71E39B04" w14:textId="77777777" w:rsidR="00B043C2" w:rsidRPr="00AE0053" w:rsidRDefault="00B043C2" w:rsidP="00B043C2">
            <w:pPr>
              <w:jc w:val="center"/>
              <w:rPr>
                <w:b/>
                <w:bCs/>
                <w:color w:val="000000" w:themeColor="text1"/>
                <w:rPrChange w:id="1543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  <w:pPrChange w:id="1544" w:author="Agata Kamińska (STUDENT)" w:date="2026-07-07T12:58:00Z" w16du:dateUtc="2026-07-07T10:58:00Z">
                <w:pPr/>
              </w:pPrChange>
            </w:pPr>
          </w:p>
        </w:tc>
      </w:tr>
      <w:tr w:rsidR="00AE0053" w:rsidRPr="00AE0053" w14:paraId="58A557DC" w14:textId="77777777" w:rsidTr="00B043C2">
        <w:trPr>
          <w:ins w:id="1545" w:author="Agata Kamińska (STUDENT)" w:date="2026-07-07T12:58:00Z" w16du:dateUtc="2026-07-07T10:58:00Z"/>
        </w:trPr>
        <w:tc>
          <w:tcPr>
            <w:tcW w:w="567" w:type="dxa"/>
          </w:tcPr>
          <w:p w14:paraId="46AD0D37" w14:textId="77777777" w:rsidR="00B043C2" w:rsidRPr="00AE0053" w:rsidRDefault="00B043C2" w:rsidP="00B73C3D">
            <w:pPr>
              <w:rPr>
                <w:ins w:id="1546" w:author="Agata Kamińska (STUDENT)" w:date="2026-07-07T12:58:00Z" w16du:dateUtc="2026-07-07T10:58:00Z"/>
                <w:color w:val="000000" w:themeColor="text1"/>
              </w:rPr>
            </w:pPr>
          </w:p>
        </w:tc>
        <w:tc>
          <w:tcPr>
            <w:tcW w:w="2268" w:type="dxa"/>
          </w:tcPr>
          <w:p w14:paraId="73FFB56E" w14:textId="77777777" w:rsidR="00B043C2" w:rsidRPr="00AE0053" w:rsidRDefault="00B043C2" w:rsidP="00B73C3D">
            <w:pPr>
              <w:rPr>
                <w:ins w:id="1547" w:author="Agata Kamińska (STUDENT)" w:date="2026-07-07T22:14:00Z" w16du:dateUtc="2026-07-07T20:14:00Z"/>
                <w:color w:val="000000" w:themeColor="text1"/>
              </w:rPr>
            </w:pPr>
          </w:p>
          <w:p w14:paraId="26F6AF64" w14:textId="77777777" w:rsidR="00D45DB8" w:rsidRPr="00AE0053" w:rsidRDefault="00D45DB8" w:rsidP="00B73C3D">
            <w:pPr>
              <w:rPr>
                <w:ins w:id="1548" w:author="Agata Kamińska (STUDENT)" w:date="2026-07-07T22:14:00Z" w16du:dateUtc="2026-07-07T20:14:00Z"/>
                <w:color w:val="000000" w:themeColor="text1"/>
              </w:rPr>
            </w:pPr>
          </w:p>
          <w:p w14:paraId="7D982A74" w14:textId="77777777" w:rsidR="00D45DB8" w:rsidRPr="00AE0053" w:rsidRDefault="00D45DB8" w:rsidP="00B73C3D">
            <w:pPr>
              <w:rPr>
                <w:ins w:id="1549" w:author="Agata Kamińska (STUDENT)" w:date="2026-07-07T22:14:00Z" w16du:dateUtc="2026-07-07T20:14:00Z"/>
                <w:color w:val="000000" w:themeColor="text1"/>
              </w:rPr>
            </w:pPr>
          </w:p>
          <w:p w14:paraId="3A035676" w14:textId="77777777" w:rsidR="00D45DB8" w:rsidRPr="00AE0053" w:rsidRDefault="00D45DB8" w:rsidP="00B73C3D">
            <w:pPr>
              <w:rPr>
                <w:ins w:id="1550" w:author="Agata Kamińska (STUDENT)" w:date="2026-07-07T22:14:00Z" w16du:dateUtc="2026-07-07T20:14:00Z"/>
                <w:color w:val="000000" w:themeColor="text1"/>
              </w:rPr>
            </w:pPr>
          </w:p>
          <w:p w14:paraId="77E0D5E9" w14:textId="77777777" w:rsidR="00D45DB8" w:rsidRPr="00AE0053" w:rsidRDefault="00D45DB8" w:rsidP="00B73C3D">
            <w:pPr>
              <w:rPr>
                <w:ins w:id="1551" w:author="Agata Kamińska (STUDENT)" w:date="2026-07-07T12:58:00Z" w16du:dateUtc="2026-07-07T10:58:00Z"/>
                <w:color w:val="000000" w:themeColor="text1"/>
              </w:rPr>
            </w:pPr>
          </w:p>
        </w:tc>
        <w:tc>
          <w:tcPr>
            <w:tcW w:w="6521" w:type="dxa"/>
          </w:tcPr>
          <w:p w14:paraId="2438DDB6" w14:textId="77777777" w:rsidR="00B043C2" w:rsidRPr="00AE0053" w:rsidRDefault="00B043C2" w:rsidP="00B73C3D">
            <w:pPr>
              <w:rPr>
                <w:ins w:id="1552" w:author="Agata Kamińska (STUDENT)" w:date="2026-07-07T12:58:00Z" w16du:dateUtc="2026-07-07T10:58:00Z"/>
                <w:color w:val="000000" w:themeColor="text1"/>
              </w:rPr>
            </w:pPr>
          </w:p>
          <w:p w14:paraId="403C3693" w14:textId="77777777" w:rsidR="00B043C2" w:rsidRPr="00AE0053" w:rsidRDefault="00B043C2" w:rsidP="00B73C3D">
            <w:pPr>
              <w:rPr>
                <w:ins w:id="1553" w:author="Agata Kamińska (STUDENT)" w:date="2026-07-07T12:58:00Z" w16du:dateUtc="2026-07-07T10:58:00Z"/>
                <w:color w:val="000000" w:themeColor="text1"/>
              </w:rPr>
            </w:pPr>
          </w:p>
          <w:p w14:paraId="077B512C" w14:textId="77777777" w:rsidR="00B043C2" w:rsidRPr="00AE0053" w:rsidRDefault="00B043C2" w:rsidP="00B73C3D">
            <w:pPr>
              <w:rPr>
                <w:ins w:id="1554" w:author="Agata Kamińska (STUDENT)" w:date="2026-07-07T12:58:00Z" w16du:dateUtc="2026-07-07T10:58:00Z"/>
                <w:color w:val="000000" w:themeColor="text1"/>
              </w:rPr>
            </w:pPr>
          </w:p>
        </w:tc>
      </w:tr>
    </w:tbl>
    <w:p w14:paraId="0C245B79" w14:textId="77777777" w:rsidR="0036155D" w:rsidRPr="00AE0053" w:rsidRDefault="0036155D" w:rsidP="0036155D">
      <w:pPr>
        <w:spacing w:after="0"/>
        <w:rPr>
          <w:color w:val="000000" w:themeColor="text1"/>
          <w:rPrChange w:id="1555" w:author="Agata Kamińska (STUDENT)" w:date="2026-07-08T15:50:00Z" w16du:dateUtc="2026-07-08T13:50:00Z">
            <w:rPr/>
          </w:rPrChange>
        </w:rPr>
      </w:pPr>
    </w:p>
    <w:p w14:paraId="69D5F224" w14:textId="77777777" w:rsidR="0036155D" w:rsidRPr="00AE0053" w:rsidRDefault="0036155D" w:rsidP="0036155D">
      <w:pPr>
        <w:spacing w:after="0"/>
        <w:jc w:val="center"/>
        <w:rPr>
          <w:color w:val="000000" w:themeColor="text1"/>
          <w:rPrChange w:id="1556" w:author="Agata Kamińska (STUDENT)" w:date="2026-07-08T15:50:00Z" w16du:dateUtc="2026-07-08T13:50:00Z">
            <w:rPr/>
          </w:rPrChange>
        </w:rPr>
      </w:pPr>
      <w:r w:rsidRPr="00AE0053">
        <w:rPr>
          <w:b/>
          <w:bCs/>
          <w:color w:val="000000" w:themeColor="text1"/>
          <w:rPrChange w:id="1557" w:author="Agata Kamińska (STUDENT)" w:date="2026-07-08T15:50:00Z" w16du:dateUtc="2026-07-08T13:50:00Z">
            <w:rPr>
              <w:b/>
              <w:bCs/>
            </w:rPr>
          </w:rPrChange>
        </w:rPr>
        <w:t>II) Kosztorys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5481"/>
        <w:gridCol w:w="3308"/>
      </w:tblGrid>
      <w:tr w:rsidR="00AE0053" w:rsidRPr="00AE0053" w14:paraId="01366AD9" w14:textId="77777777" w:rsidTr="00F27DBA">
        <w:trPr>
          <w:trHeight w:val="450"/>
        </w:trPr>
        <w:tc>
          <w:tcPr>
            <w:tcW w:w="567" w:type="dxa"/>
            <w:shd w:val="clear" w:color="auto" w:fill="E7E6E6" w:themeFill="background2"/>
          </w:tcPr>
          <w:p w14:paraId="4FB75054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558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559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L.p.</w:t>
            </w:r>
          </w:p>
        </w:tc>
        <w:tc>
          <w:tcPr>
            <w:tcW w:w="5481" w:type="dxa"/>
            <w:shd w:val="clear" w:color="auto" w:fill="E7E6E6" w:themeFill="background2"/>
          </w:tcPr>
          <w:p w14:paraId="46918D04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560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561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Nazwa wydatku</w:t>
            </w:r>
          </w:p>
        </w:tc>
        <w:tc>
          <w:tcPr>
            <w:tcW w:w="3308" w:type="dxa"/>
            <w:shd w:val="clear" w:color="auto" w:fill="E7E6E6" w:themeFill="background2"/>
          </w:tcPr>
          <w:p w14:paraId="58DBBEE0" w14:textId="77777777" w:rsidR="0036155D" w:rsidRPr="00AE0053" w:rsidRDefault="0036155D" w:rsidP="00B73C3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PrChange w:id="1562" w:author="Agata Kamińska (STUDENT)" w:date="2026-07-08T15:50:00Z" w16du:dateUtc="2026-07-08T13:50:00Z">
                  <w:rPr>
                    <w:b/>
                    <w:bCs/>
                    <w:sz w:val="24"/>
                    <w:szCs w:val="24"/>
                  </w:rPr>
                </w:rPrChange>
              </w:rPr>
            </w:pPr>
            <w:r w:rsidRPr="00AE0053">
              <w:rPr>
                <w:b/>
                <w:bCs/>
                <w:color w:val="000000" w:themeColor="text1"/>
                <w:rPrChange w:id="1563" w:author="Agata Kamińska (STUDENT)" w:date="2026-07-08T15:50:00Z" w16du:dateUtc="2026-07-08T13:50:00Z">
                  <w:rPr>
                    <w:b/>
                    <w:bCs/>
                  </w:rPr>
                </w:rPrChange>
              </w:rPr>
              <w:t>Kwota</w:t>
            </w:r>
          </w:p>
        </w:tc>
      </w:tr>
      <w:tr w:rsidR="00AE0053" w:rsidRPr="00AE0053" w14:paraId="778EE006" w14:textId="77777777" w:rsidTr="00F27DBA">
        <w:tc>
          <w:tcPr>
            <w:tcW w:w="567" w:type="dxa"/>
          </w:tcPr>
          <w:p w14:paraId="1FADC7A6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64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68D0E35A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65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30AED3F1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66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3E05976C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67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14:paraId="0E80B177" w14:textId="77777777" w:rsidTr="00F27DBA">
        <w:tc>
          <w:tcPr>
            <w:tcW w:w="567" w:type="dxa"/>
          </w:tcPr>
          <w:p w14:paraId="3F35458F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68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79BA50B1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69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7BB69D05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70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27B2B96F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71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14:paraId="71092646" w14:textId="77777777" w:rsidTr="00F27DBA">
        <w:tc>
          <w:tcPr>
            <w:tcW w:w="567" w:type="dxa"/>
          </w:tcPr>
          <w:p w14:paraId="7A24E969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72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751B5069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73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33E8C24F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74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0373156A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75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14:paraId="14C4F45F" w14:textId="77777777" w:rsidTr="00F27DBA">
        <w:tc>
          <w:tcPr>
            <w:tcW w:w="567" w:type="dxa"/>
          </w:tcPr>
          <w:p w14:paraId="070E3010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76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46568731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77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008D312E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78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43A46509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79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</w:tbl>
    <w:p w14:paraId="62DFA73E" w14:textId="77777777" w:rsidR="0036155D" w:rsidRPr="00AE0053" w:rsidRDefault="0036155D" w:rsidP="0036155D">
      <w:pPr>
        <w:spacing w:after="0"/>
        <w:rPr>
          <w:color w:val="000000" w:themeColor="text1"/>
          <w:rPrChange w:id="1580" w:author="Agata Kamińska (STUDENT)" w:date="2026-07-08T15:50:00Z" w16du:dateUtc="2026-07-08T13:50:00Z">
            <w:rPr/>
          </w:rPrChange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AE0053" w:rsidRPr="00AE0053" w14:paraId="2AFF2115" w14:textId="77777777" w:rsidTr="00F27DBA">
        <w:tc>
          <w:tcPr>
            <w:tcW w:w="3402" w:type="dxa"/>
            <w:shd w:val="clear" w:color="auto" w:fill="E7E6E6" w:themeFill="background2"/>
            <w:vAlign w:val="center"/>
          </w:tcPr>
          <w:p w14:paraId="391FE159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81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  <w:r w:rsidRPr="00AE0053">
              <w:rPr>
                <w:color w:val="000000" w:themeColor="text1"/>
                <w:rPrChange w:id="1582" w:author="Agata Kamińska (STUDENT)" w:date="2026-07-08T15:50:00Z" w16du:dateUtc="2026-07-08T13:50:00Z">
                  <w:rPr/>
                </w:rPrChange>
              </w:rPr>
              <w:t>Miejscowość, data:</w:t>
            </w:r>
          </w:p>
          <w:p w14:paraId="1714D56C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83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5954" w:type="dxa"/>
          </w:tcPr>
          <w:p w14:paraId="154C4BA8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84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14:paraId="532EFD65" w14:textId="77777777" w:rsidTr="00F27DBA">
        <w:tc>
          <w:tcPr>
            <w:tcW w:w="3402" w:type="dxa"/>
            <w:shd w:val="clear" w:color="auto" w:fill="E7E6E6" w:themeFill="background2"/>
            <w:vAlign w:val="center"/>
          </w:tcPr>
          <w:p w14:paraId="18A4ED2F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85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  <w:r w:rsidRPr="00AE0053">
              <w:rPr>
                <w:color w:val="000000" w:themeColor="text1"/>
                <w:rPrChange w:id="1586" w:author="Agata Kamińska (STUDENT)" w:date="2026-07-08T15:50:00Z" w16du:dateUtc="2026-07-08T13:50:00Z">
                  <w:rPr/>
                </w:rPrChange>
              </w:rPr>
              <w:t>Czytelny podpis Wnioskodawcy lub reprezentanta Wnioskodawcy:</w:t>
            </w:r>
          </w:p>
        </w:tc>
        <w:tc>
          <w:tcPr>
            <w:tcW w:w="5954" w:type="dxa"/>
          </w:tcPr>
          <w:p w14:paraId="0A2BF3A7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87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14:paraId="6CE41EEF" w14:textId="77777777" w:rsidTr="00F27DBA">
        <w:tc>
          <w:tcPr>
            <w:tcW w:w="3402" w:type="dxa"/>
            <w:shd w:val="clear" w:color="auto" w:fill="E7E6E6" w:themeFill="background2"/>
            <w:vAlign w:val="center"/>
          </w:tcPr>
          <w:p w14:paraId="4CBC0094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88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  <w:r w:rsidRPr="00AE0053">
              <w:rPr>
                <w:color w:val="000000" w:themeColor="text1"/>
                <w:rPrChange w:id="1589" w:author="Agata Kamińska (STUDENT)" w:date="2026-07-08T15:50:00Z" w16du:dateUtc="2026-07-08T13:50:00Z">
                  <w:rPr/>
                </w:rPrChange>
              </w:rPr>
              <w:t>Dane kontaktowe</w:t>
            </w:r>
            <w:r w:rsidRPr="00AE0053">
              <w:rPr>
                <w:color w:val="000000" w:themeColor="text1"/>
                <w:rPrChange w:id="1590" w:author="Agata Kamińska (STUDENT)" w:date="2026-07-08T15:50:00Z" w16du:dateUtc="2026-07-08T13:50:00Z">
                  <w:rPr/>
                </w:rPrChange>
              </w:rPr>
              <w:br/>
              <w:t>telefon / e-mail:</w:t>
            </w:r>
          </w:p>
        </w:tc>
        <w:tc>
          <w:tcPr>
            <w:tcW w:w="5954" w:type="dxa"/>
          </w:tcPr>
          <w:p w14:paraId="636F1564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91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37947F2F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92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56E01074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93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14:paraId="7F5DE233" w14:textId="77777777" w:rsidTr="00F27DBA">
        <w:tc>
          <w:tcPr>
            <w:tcW w:w="3402" w:type="dxa"/>
            <w:shd w:val="clear" w:color="auto" w:fill="E7E6E6" w:themeFill="background2"/>
            <w:vAlign w:val="center"/>
          </w:tcPr>
          <w:p w14:paraId="0683AD24" w14:textId="77777777" w:rsidR="0036155D" w:rsidRPr="00AE0053" w:rsidRDefault="0036155D" w:rsidP="00B73C3D">
            <w:pPr>
              <w:jc w:val="right"/>
              <w:rPr>
                <w:color w:val="000000" w:themeColor="text1"/>
                <w:sz w:val="24"/>
                <w:szCs w:val="24"/>
                <w:rPrChange w:id="1594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  <w:r w:rsidRPr="00AE0053">
              <w:rPr>
                <w:color w:val="000000" w:themeColor="text1"/>
                <w:rPrChange w:id="1595" w:author="Agata Kamińska (STUDENT)" w:date="2026-07-08T15:50:00Z" w16du:dateUtc="2026-07-08T13:50:00Z">
                  <w:rPr/>
                </w:rPrChange>
              </w:rPr>
              <w:t>Podpisy Współorganizatorów/ Partnerów (jeśli dotyczy):</w:t>
            </w:r>
          </w:p>
        </w:tc>
        <w:tc>
          <w:tcPr>
            <w:tcW w:w="5954" w:type="dxa"/>
          </w:tcPr>
          <w:p w14:paraId="0495EA5D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596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064CB2AD" w14:textId="77777777" w:rsidR="0036155D" w:rsidRPr="00AE0053" w:rsidRDefault="0036155D" w:rsidP="00B73C3D">
            <w:pPr>
              <w:rPr>
                <w:ins w:id="1597" w:author="Agata Kamińska (STUDENT)" w:date="2026-07-07T12:59:00Z" w16du:dateUtc="2026-07-07T10:59:00Z"/>
                <w:color w:val="000000" w:themeColor="text1"/>
                <w:sz w:val="24"/>
                <w:szCs w:val="24"/>
              </w:rPr>
            </w:pPr>
          </w:p>
          <w:p w14:paraId="7AD3A889" w14:textId="77777777" w:rsidR="00B043C2" w:rsidRPr="00AE0053" w:rsidRDefault="00B043C2" w:rsidP="00B73C3D">
            <w:pPr>
              <w:rPr>
                <w:ins w:id="1598" w:author="Agata Kamińska (STUDENT)" w:date="2026-07-07T12:59:00Z" w16du:dateUtc="2026-07-07T10:59:00Z"/>
                <w:color w:val="000000" w:themeColor="text1"/>
                <w:sz w:val="24"/>
                <w:szCs w:val="24"/>
              </w:rPr>
            </w:pPr>
          </w:p>
          <w:p w14:paraId="1512410A" w14:textId="77777777" w:rsidR="00B043C2" w:rsidRPr="00AE0053" w:rsidRDefault="00B043C2" w:rsidP="00B73C3D">
            <w:pPr>
              <w:rPr>
                <w:color w:val="000000" w:themeColor="text1"/>
                <w:sz w:val="24"/>
                <w:szCs w:val="24"/>
                <w:rPrChange w:id="1599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476F55DD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600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  <w:p w14:paraId="153DCFE9" w14:textId="77777777" w:rsidR="0036155D" w:rsidRPr="00AE0053" w:rsidRDefault="0036155D" w:rsidP="00B73C3D">
            <w:pPr>
              <w:rPr>
                <w:color w:val="000000" w:themeColor="text1"/>
                <w:sz w:val="24"/>
                <w:szCs w:val="24"/>
                <w:rPrChange w:id="1601" w:author="Agata Kamińska (STUDENT)" w:date="2026-07-08T15:50:00Z" w16du:dateUtc="2026-07-08T13:50:00Z">
                  <w:rPr>
                    <w:sz w:val="24"/>
                    <w:szCs w:val="24"/>
                  </w:rPr>
                </w:rPrChange>
              </w:rPr>
            </w:pPr>
          </w:p>
        </w:tc>
      </w:tr>
    </w:tbl>
    <w:p w14:paraId="71B8F06F" w14:textId="77777777" w:rsidR="009923DA" w:rsidRPr="00AE0053" w:rsidRDefault="009923DA" w:rsidP="009923DA">
      <w:pPr>
        <w:spacing w:after="0" w:line="300" w:lineRule="atLeast"/>
        <w:jc w:val="both"/>
        <w:rPr>
          <w:rFonts w:cs="Calibri"/>
          <w:color w:val="000000" w:themeColor="text1"/>
          <w:rPrChange w:id="1602" w:author="Agata Kamińska (STUDENT)" w:date="2026-07-08T15:50:00Z" w16du:dateUtc="2026-07-08T13:50:00Z">
            <w:rPr>
              <w:rFonts w:cs="Calibri"/>
            </w:rPr>
          </w:rPrChange>
        </w:rPr>
      </w:pPr>
    </w:p>
    <w:p w14:paraId="7C457AEA" w14:textId="77777777" w:rsidR="00A81C7B" w:rsidRPr="00AE0053" w:rsidRDefault="00A81C7B">
      <w:pPr>
        <w:spacing w:after="0" w:line="300" w:lineRule="atLeast"/>
        <w:jc w:val="both"/>
        <w:rPr>
          <w:rFonts w:cs="Calibri"/>
          <w:color w:val="000000" w:themeColor="text1"/>
          <w:rPrChange w:id="1603" w:author="Agata Kamińska (STUDENT)" w:date="2026-07-08T15:50:00Z" w16du:dateUtc="2026-07-08T13:50:00Z">
            <w:rPr>
              <w:rFonts w:cs="Calibri"/>
            </w:rPr>
          </w:rPrChange>
        </w:rPr>
      </w:pPr>
    </w:p>
    <w:p w14:paraId="10895713" w14:textId="60999736" w:rsidR="00CD2AAA" w:rsidRPr="00AE0053" w:rsidDel="001C3B14" w:rsidRDefault="00CD2AAA" w:rsidP="005559B3">
      <w:pPr>
        <w:spacing w:after="0" w:line="300" w:lineRule="atLeast"/>
        <w:jc w:val="both"/>
        <w:rPr>
          <w:del w:id="1604" w:author="Agata Kamińska (STUDENT)" w:date="2026-07-08T15:52:00Z" w16du:dateUtc="2026-07-08T13:52:00Z"/>
          <w:rFonts w:cs="Calibri"/>
          <w:color w:val="000000" w:themeColor="text1"/>
          <w:rPrChange w:id="1605" w:author="Agata Kamińska (STUDENT)" w:date="2026-07-08T15:50:00Z" w16du:dateUtc="2026-07-08T13:50:00Z">
            <w:rPr>
              <w:del w:id="1606" w:author="Agata Kamińska (STUDENT)" w:date="2026-07-08T15:52:00Z" w16du:dateUtc="2026-07-08T13:52:00Z"/>
              <w:rFonts w:cs="Calibri"/>
            </w:rPr>
          </w:rPrChange>
        </w:rPr>
      </w:pPr>
    </w:p>
    <w:p w14:paraId="7FDE3550" w14:textId="4ED2C9F7" w:rsidR="00CD2AAA" w:rsidRPr="00AE0053" w:rsidDel="001C3B14" w:rsidRDefault="00CD2AAA" w:rsidP="005559B3">
      <w:pPr>
        <w:spacing w:after="0" w:line="300" w:lineRule="atLeast"/>
        <w:jc w:val="both"/>
        <w:rPr>
          <w:del w:id="1607" w:author="Agata Kamińska (STUDENT)" w:date="2026-07-08T15:52:00Z" w16du:dateUtc="2026-07-08T13:52:00Z"/>
          <w:rFonts w:cs="Calibri"/>
          <w:color w:val="000000" w:themeColor="text1"/>
          <w:rPrChange w:id="1608" w:author="Agata Kamińska (STUDENT)" w:date="2026-07-08T15:50:00Z" w16du:dateUtc="2026-07-08T13:50:00Z">
            <w:rPr>
              <w:del w:id="1609" w:author="Agata Kamińska (STUDENT)" w:date="2026-07-08T15:52:00Z" w16du:dateUtc="2026-07-08T13:52:00Z"/>
              <w:rFonts w:cs="Calibri"/>
            </w:rPr>
          </w:rPrChange>
        </w:rPr>
      </w:pPr>
    </w:p>
    <w:p w14:paraId="0AB02DDC" w14:textId="04DC3762" w:rsidR="00F27DBA" w:rsidRPr="00AE0053" w:rsidRDefault="00F27DBA">
      <w:pPr>
        <w:suppressAutoHyphens w:val="0"/>
        <w:rPr>
          <w:rFonts w:cs="Calibri"/>
          <w:color w:val="000000" w:themeColor="text1"/>
          <w:rPrChange w:id="1610" w:author="Agata Kamińska (STUDENT)" w:date="2026-07-08T15:50:00Z" w16du:dateUtc="2026-07-08T13:50:00Z">
            <w:rPr>
              <w:rFonts w:cs="Calibri"/>
            </w:rPr>
          </w:rPrChange>
        </w:rPr>
      </w:pPr>
      <w:del w:id="161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612" w:author="Agata Kamińska (STUDENT)" w:date="2026-07-08T15:50:00Z" w16du:dateUtc="2026-07-08T13:50:00Z">
              <w:rPr>
                <w:rFonts w:cs="Calibri"/>
              </w:rPr>
            </w:rPrChange>
          </w:rPr>
          <w:br w:type="page"/>
        </w:r>
      </w:del>
    </w:p>
    <w:p w14:paraId="7D926E35" w14:textId="31737C13" w:rsidR="00CD2AAA" w:rsidRPr="00AE0053" w:rsidDel="001C3B14" w:rsidRDefault="00E4716B" w:rsidP="001C3B14">
      <w:pPr>
        <w:spacing w:after="0" w:line="300" w:lineRule="atLeast"/>
        <w:jc w:val="right"/>
        <w:rPr>
          <w:del w:id="1613" w:author="Agata Kamińska (STUDENT)" w:date="2026-07-08T15:52:00Z" w16du:dateUtc="2026-07-08T13:52:00Z"/>
          <w:rFonts w:cs="Calibri"/>
          <w:color w:val="000000" w:themeColor="text1"/>
          <w:sz w:val="20"/>
          <w:szCs w:val="20"/>
          <w:rPrChange w:id="1614" w:author="Agata Kamińska (STUDENT)" w:date="2026-07-08T15:50:00Z" w16du:dateUtc="2026-07-08T13:50:00Z">
            <w:rPr>
              <w:del w:id="1615" w:author="Agata Kamińska (STUDENT)" w:date="2026-07-08T15:52:00Z" w16du:dateUtc="2026-07-08T13:52:00Z"/>
              <w:rFonts w:cs="Calibri"/>
              <w:sz w:val="20"/>
              <w:szCs w:val="20"/>
            </w:rPr>
          </w:rPrChange>
        </w:rPr>
        <w:pPrChange w:id="1616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  <w:del w:id="161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sz w:val="20"/>
            <w:szCs w:val="20"/>
            <w:rPrChange w:id="1618" w:author="Agata Kamińska (STUDENT)" w:date="2026-07-08T15:50:00Z" w16du:dateUtc="2026-07-08T13:50:00Z">
              <w:rPr>
                <w:rFonts w:cs="Calibri"/>
                <w:sz w:val="20"/>
                <w:szCs w:val="20"/>
              </w:rPr>
            </w:rPrChange>
          </w:rPr>
          <w:delText>Załącznik nr 2 do Regulaminu Oddolnej Inicjatywy Sołeckiej na terenie Gminy Woźniki na lata 2025 – 2027</w:delText>
        </w:r>
      </w:del>
    </w:p>
    <w:p w14:paraId="759AD22C" w14:textId="366BA5CB" w:rsidR="00CD2AAA" w:rsidRPr="00AE0053" w:rsidDel="001C3B14" w:rsidRDefault="00CD2AAA" w:rsidP="001C3B14">
      <w:pPr>
        <w:spacing w:after="0" w:line="300" w:lineRule="atLeast"/>
        <w:jc w:val="right"/>
        <w:rPr>
          <w:del w:id="1619" w:author="Agata Kamińska (STUDENT)" w:date="2026-07-08T15:52:00Z" w16du:dateUtc="2026-07-08T13:52:00Z"/>
          <w:rFonts w:cs="Calibri"/>
          <w:color w:val="000000" w:themeColor="text1"/>
          <w:rPrChange w:id="1620" w:author="Agata Kamińska (STUDENT)" w:date="2026-07-08T15:50:00Z" w16du:dateUtc="2026-07-08T13:50:00Z">
            <w:rPr>
              <w:del w:id="1621" w:author="Agata Kamińska (STUDENT)" w:date="2026-07-08T15:52:00Z" w16du:dateUtc="2026-07-08T13:52:00Z"/>
              <w:rFonts w:cs="Calibri"/>
            </w:rPr>
          </w:rPrChange>
        </w:rPr>
        <w:pPrChange w:id="1622" w:author="Agata Kamińska (STUDENT)" w:date="2026-07-08T15:52:00Z" w16du:dateUtc="2026-07-08T13:52:00Z">
          <w:pPr>
            <w:spacing w:after="0" w:line="300" w:lineRule="atLeast"/>
          </w:pPr>
        </w:pPrChange>
      </w:pPr>
    </w:p>
    <w:p w14:paraId="633C4DF1" w14:textId="5AC41BC2" w:rsidR="0058039A" w:rsidRPr="00AE0053" w:rsidDel="001C3B14" w:rsidRDefault="0058039A" w:rsidP="001C3B14">
      <w:pPr>
        <w:spacing w:after="0" w:line="300" w:lineRule="atLeast"/>
        <w:jc w:val="right"/>
        <w:rPr>
          <w:del w:id="1623" w:author="Agata Kamińska (STUDENT)" w:date="2026-07-08T15:52:00Z" w16du:dateUtc="2026-07-08T13:52:00Z"/>
          <w:rFonts w:cs="Calibri"/>
          <w:color w:val="000000" w:themeColor="text1"/>
          <w:rPrChange w:id="1624" w:author="Agata Kamińska (STUDENT)" w:date="2026-07-08T15:50:00Z" w16du:dateUtc="2026-07-08T13:50:00Z">
            <w:rPr>
              <w:del w:id="1625" w:author="Agata Kamińska (STUDENT)" w:date="2026-07-08T15:52:00Z" w16du:dateUtc="2026-07-08T13:52:00Z"/>
              <w:rFonts w:cs="Calibri"/>
            </w:rPr>
          </w:rPrChange>
        </w:rPr>
        <w:pPrChange w:id="1626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</w:p>
    <w:p w14:paraId="4F7DE9FB" w14:textId="67A211CA" w:rsidR="00CD2AAA" w:rsidRPr="00AE0053" w:rsidDel="001C3B14" w:rsidRDefault="00E4716B" w:rsidP="001C3B14">
      <w:pPr>
        <w:spacing w:after="0" w:line="300" w:lineRule="atLeast"/>
        <w:jc w:val="right"/>
        <w:rPr>
          <w:del w:id="1627" w:author="Agata Kamińska (STUDENT)" w:date="2026-07-08T15:52:00Z" w16du:dateUtc="2026-07-08T13:52:00Z"/>
          <w:rFonts w:cs="Calibri"/>
          <w:color w:val="000000" w:themeColor="text1"/>
          <w:rPrChange w:id="1628" w:author="Agata Kamińska (STUDENT)" w:date="2026-07-08T15:50:00Z" w16du:dateUtc="2026-07-08T13:50:00Z">
            <w:rPr>
              <w:del w:id="1629" w:author="Agata Kamińska (STUDENT)" w:date="2026-07-08T15:52:00Z" w16du:dateUtc="2026-07-08T13:52:00Z"/>
              <w:rFonts w:cs="Calibri"/>
            </w:rPr>
          </w:rPrChange>
        </w:rPr>
        <w:pPrChange w:id="1630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  <w:del w:id="163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632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…………………………………</w:delText>
        </w:r>
      </w:del>
    </w:p>
    <w:p w14:paraId="2C860FBC" w14:textId="154E0B10" w:rsidR="00CD2AAA" w:rsidRPr="00AE0053" w:rsidDel="001C3B14" w:rsidRDefault="00E4716B" w:rsidP="001C3B14">
      <w:pPr>
        <w:spacing w:after="0" w:line="300" w:lineRule="atLeast"/>
        <w:jc w:val="right"/>
        <w:rPr>
          <w:del w:id="1633" w:author="Agata Kamińska (STUDENT)" w:date="2026-07-08T15:52:00Z" w16du:dateUtc="2026-07-08T13:52:00Z"/>
          <w:rFonts w:cs="Calibri"/>
          <w:color w:val="000000" w:themeColor="text1"/>
          <w:rPrChange w:id="1634" w:author="Agata Kamińska (STUDENT)" w:date="2026-07-08T15:50:00Z" w16du:dateUtc="2026-07-08T13:50:00Z">
            <w:rPr>
              <w:del w:id="1635" w:author="Agata Kamińska (STUDENT)" w:date="2026-07-08T15:52:00Z" w16du:dateUtc="2026-07-08T13:52:00Z"/>
              <w:rFonts w:cs="Calibri"/>
            </w:rPr>
          </w:rPrChange>
        </w:rPr>
        <w:pPrChange w:id="1636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  <w:del w:id="163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638" w:author="Agata Kamińska (STUDENT)" w:date="2026-07-08T15:50:00Z" w16du:dateUtc="2026-07-08T13:50:00Z">
              <w:rPr>
                <w:rFonts w:cs="Calibri"/>
              </w:rPr>
            </w:rPrChange>
          </w:rPr>
          <w:delText>(miejscowość i data)</w:delText>
        </w:r>
      </w:del>
    </w:p>
    <w:p w14:paraId="468B8C82" w14:textId="6E0B155D" w:rsidR="00CD2AAA" w:rsidRPr="00AE0053" w:rsidDel="001C3B14" w:rsidRDefault="00CD2AAA" w:rsidP="001C3B14">
      <w:pPr>
        <w:spacing w:after="0" w:line="300" w:lineRule="atLeast"/>
        <w:jc w:val="right"/>
        <w:rPr>
          <w:del w:id="1639" w:author="Agata Kamińska (STUDENT)" w:date="2026-07-08T15:52:00Z" w16du:dateUtc="2026-07-08T13:52:00Z"/>
          <w:rFonts w:cs="Calibri"/>
          <w:color w:val="000000" w:themeColor="text1"/>
          <w:rPrChange w:id="1640" w:author="Agata Kamińska (STUDENT)" w:date="2026-07-08T15:50:00Z" w16du:dateUtc="2026-07-08T13:50:00Z">
            <w:rPr>
              <w:del w:id="1641" w:author="Agata Kamińska (STUDENT)" w:date="2026-07-08T15:52:00Z" w16du:dateUtc="2026-07-08T13:52:00Z"/>
              <w:rFonts w:cs="Calibri"/>
            </w:rPr>
          </w:rPrChange>
        </w:rPr>
        <w:pPrChange w:id="1642" w:author="Agata Kamińska (STUDENT)" w:date="2026-07-08T15:52:00Z" w16du:dateUtc="2026-07-08T13:52:00Z">
          <w:pPr>
            <w:spacing w:after="0" w:line="300" w:lineRule="atLeast"/>
          </w:pPr>
        </w:pPrChange>
      </w:pPr>
    </w:p>
    <w:p w14:paraId="729A3D5A" w14:textId="3A3F8599" w:rsidR="00CD2AAA" w:rsidRPr="00AE0053" w:rsidDel="001C3B14" w:rsidRDefault="00CD2AAA" w:rsidP="001C3B14">
      <w:pPr>
        <w:spacing w:after="0" w:line="300" w:lineRule="atLeast"/>
        <w:jc w:val="right"/>
        <w:rPr>
          <w:del w:id="1643" w:author="Agata Kamińska (STUDENT)" w:date="2026-07-08T15:52:00Z" w16du:dateUtc="2026-07-08T13:52:00Z"/>
          <w:rFonts w:cs="Calibri"/>
          <w:color w:val="000000" w:themeColor="text1"/>
          <w:rPrChange w:id="1644" w:author="Agata Kamińska (STUDENT)" w:date="2026-07-08T15:50:00Z" w16du:dateUtc="2026-07-08T13:50:00Z">
            <w:rPr>
              <w:del w:id="1645" w:author="Agata Kamińska (STUDENT)" w:date="2026-07-08T15:52:00Z" w16du:dateUtc="2026-07-08T13:52:00Z"/>
              <w:rFonts w:cs="Calibri"/>
            </w:rPr>
          </w:rPrChange>
        </w:rPr>
        <w:pPrChange w:id="1646" w:author="Agata Kamińska (STUDENT)" w:date="2026-07-08T15:52:00Z" w16du:dateUtc="2026-07-08T13:52:00Z">
          <w:pPr>
            <w:spacing w:after="0" w:line="300" w:lineRule="atLeast"/>
          </w:pPr>
        </w:pPrChange>
      </w:pPr>
    </w:p>
    <w:p w14:paraId="3CE97671" w14:textId="255AEC62" w:rsidR="00CD2AAA" w:rsidRPr="00AE0053" w:rsidDel="001C3B14" w:rsidRDefault="00E4716B" w:rsidP="001C3B14">
      <w:pPr>
        <w:spacing w:after="0" w:line="300" w:lineRule="atLeast"/>
        <w:jc w:val="right"/>
        <w:rPr>
          <w:del w:id="1647" w:author="Agata Kamińska (STUDENT)" w:date="2026-07-08T15:52:00Z" w16du:dateUtc="2026-07-08T13:52:00Z"/>
          <w:rFonts w:cs="Calibri"/>
          <w:color w:val="000000" w:themeColor="text1"/>
          <w:rPrChange w:id="1648" w:author="Agata Kamińska (STUDENT)" w:date="2026-07-08T15:50:00Z" w16du:dateUtc="2026-07-08T13:50:00Z">
            <w:rPr>
              <w:del w:id="1649" w:author="Agata Kamińska (STUDENT)" w:date="2026-07-08T15:52:00Z" w16du:dateUtc="2026-07-08T13:52:00Z"/>
              <w:rFonts w:cs="Calibri"/>
            </w:rPr>
          </w:rPrChange>
        </w:rPr>
        <w:pPrChange w:id="1650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165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652" w:author="Agata Kamińska (STUDENT)" w:date="2026-07-08T15:50:00Z" w16du:dateUtc="2026-07-08T13:50:00Z">
              <w:rPr>
                <w:rFonts w:cs="Calibri"/>
              </w:rPr>
            </w:rPrChange>
          </w:rPr>
          <w:delText>REKOMENDACJA</w:delText>
        </w:r>
        <w:r w:rsidR="004F6997" w:rsidRPr="00AE0053" w:rsidDel="001C3B14">
          <w:rPr>
            <w:rFonts w:cs="Calibri"/>
            <w:color w:val="000000" w:themeColor="text1"/>
            <w:rPrChange w:id="165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1654" w:author="Agata Kamińska (STUDENT)" w:date="2026-07-08T15:50:00Z" w16du:dateUtc="2026-07-08T13:50:00Z">
              <w:rPr>
                <w:rFonts w:cs="Calibri"/>
              </w:rPr>
            </w:rPrChange>
          </w:rPr>
          <w:delText>SOŁTYSA</w:delText>
        </w:r>
      </w:del>
      <w:ins w:id="1655" w:author="Agata Kamińska" w:date="2025-10-31T11:48:00Z">
        <w:del w:id="1656" w:author="Agata Kamińska (STUDENT)" w:date="2026-07-08T15:52:00Z" w16du:dateUtc="2026-07-08T13:52:00Z">
          <w:r w:rsidR="00E27B4E" w:rsidRPr="00AE0053" w:rsidDel="001C3B14">
            <w:rPr>
              <w:rFonts w:cs="Calibri"/>
              <w:color w:val="000000" w:themeColor="text1"/>
              <w:rPrChange w:id="1657" w:author="Agata Kamińska (STUDENT)" w:date="2026-07-08T15:50:00Z" w16du:dateUtc="2026-07-08T13:50:00Z">
                <w:rPr>
                  <w:rFonts w:cs="Calibri"/>
                </w:rPr>
              </w:rPrChange>
            </w:rPr>
            <w:delText>*</w:delText>
          </w:r>
        </w:del>
      </w:ins>
      <w:del w:id="1658" w:author="Agata Kamińska (STUDENT)" w:date="2026-07-08T15:52:00Z" w16du:dateUtc="2026-07-08T13:52:00Z">
        <w:r w:rsidR="004F6997" w:rsidRPr="00AE0053" w:rsidDel="001C3B14">
          <w:rPr>
            <w:rFonts w:cs="Calibri"/>
            <w:color w:val="000000" w:themeColor="text1"/>
            <w:rPrChange w:id="165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182B00E0" w14:textId="2C2B3901" w:rsidR="00CD2AAA" w:rsidRPr="00AE0053" w:rsidDel="001C3B14" w:rsidRDefault="00CD2AAA" w:rsidP="001C3B14">
      <w:pPr>
        <w:spacing w:after="0" w:line="300" w:lineRule="atLeast"/>
        <w:jc w:val="right"/>
        <w:rPr>
          <w:del w:id="1660" w:author="Agata Kamińska (STUDENT)" w:date="2026-07-08T15:52:00Z" w16du:dateUtc="2026-07-08T13:52:00Z"/>
          <w:rFonts w:cs="Calibri"/>
          <w:color w:val="000000" w:themeColor="text1"/>
          <w:rPrChange w:id="1661" w:author="Agata Kamińska (STUDENT)" w:date="2026-07-08T15:50:00Z" w16du:dateUtc="2026-07-08T13:50:00Z">
            <w:rPr>
              <w:del w:id="1662" w:author="Agata Kamińska (STUDENT)" w:date="2026-07-08T15:52:00Z" w16du:dateUtc="2026-07-08T13:52:00Z"/>
              <w:rFonts w:cs="Calibri"/>
            </w:rPr>
          </w:rPrChange>
        </w:rPr>
        <w:pPrChange w:id="1663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44CD5ACE" w14:textId="79F18809" w:rsidR="00CD2AAA" w:rsidRPr="00AE0053" w:rsidDel="001C3B14" w:rsidRDefault="00E4716B" w:rsidP="001C3B14">
      <w:pPr>
        <w:spacing w:after="0" w:line="300" w:lineRule="atLeast"/>
        <w:jc w:val="right"/>
        <w:rPr>
          <w:del w:id="1664" w:author="Agata Kamińska (STUDENT)" w:date="2026-07-08T15:52:00Z" w16du:dateUtc="2026-07-08T13:52:00Z"/>
          <w:rFonts w:cs="Calibri"/>
          <w:color w:val="000000" w:themeColor="text1"/>
          <w:rPrChange w:id="1665" w:author="Agata Kamińska (STUDENT)" w:date="2026-07-08T15:50:00Z" w16du:dateUtc="2026-07-08T13:50:00Z">
            <w:rPr>
              <w:del w:id="1666" w:author="Agata Kamińska (STUDENT)" w:date="2026-07-08T15:52:00Z" w16du:dateUtc="2026-07-08T13:52:00Z"/>
              <w:rFonts w:cs="Calibri"/>
            </w:rPr>
          </w:rPrChange>
        </w:rPr>
        <w:pPrChange w:id="1667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166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66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Ja, niżej podpisany/a </w:delText>
        </w:r>
        <w:r w:rsidR="004F6997" w:rsidRPr="00AE0053" w:rsidDel="001C3B14">
          <w:rPr>
            <w:rFonts w:cs="Calibri"/>
            <w:color w:val="000000" w:themeColor="text1"/>
            <w:rPrChange w:id="1670" w:author="Agata Kamińska (STUDENT)" w:date="2026-07-08T15:50:00Z" w16du:dateUtc="2026-07-08T13:50:00Z">
              <w:rPr>
                <w:rFonts w:cs="Calibri"/>
              </w:rPr>
            </w:rPrChange>
          </w:rPr>
          <w:delText>..............................................................</w:delText>
        </w:r>
        <w:r w:rsidR="00074970" w:rsidRPr="00AE0053" w:rsidDel="001C3B14">
          <w:rPr>
            <w:rFonts w:cs="Calibri"/>
            <w:color w:val="000000" w:themeColor="text1"/>
            <w:rPrChange w:id="1671" w:author="Agata Kamińska (STUDENT)" w:date="2026-07-08T15:50:00Z" w16du:dateUtc="2026-07-08T13:50:00Z">
              <w:rPr>
                <w:rFonts w:cs="Calibri"/>
              </w:rPr>
            </w:rPrChange>
          </w:rPr>
          <w:delText>........................</w:delText>
        </w:r>
        <w:r w:rsidR="004F6997" w:rsidRPr="00AE0053" w:rsidDel="001C3B14">
          <w:rPr>
            <w:rFonts w:cs="Calibri"/>
            <w:color w:val="000000" w:themeColor="text1"/>
            <w:rPrChange w:id="167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............................ – reprezentujący/a Sołectwo </w:delText>
        </w:r>
        <w:r w:rsidRPr="00AE0053" w:rsidDel="001C3B14">
          <w:rPr>
            <w:rFonts w:cs="Calibri"/>
            <w:color w:val="000000" w:themeColor="text1"/>
            <w:rPrChange w:id="1673" w:author="Agata Kamińska (STUDENT)" w:date="2026-07-08T15:50:00Z" w16du:dateUtc="2026-07-08T13:50:00Z">
              <w:rPr>
                <w:rFonts w:cs="Calibri"/>
              </w:rPr>
            </w:rPrChange>
          </w:rPr>
          <w:delText>…</w:delText>
        </w:r>
        <w:r w:rsidR="004F6997" w:rsidRPr="00AE0053" w:rsidDel="001C3B14">
          <w:rPr>
            <w:rFonts w:cs="Calibri"/>
            <w:color w:val="000000" w:themeColor="text1"/>
            <w:rPrChange w:id="1674" w:author="Agata Kamińska (STUDENT)" w:date="2026-07-08T15:50:00Z" w16du:dateUtc="2026-07-08T13:50:00Z">
              <w:rPr>
                <w:rFonts w:cs="Calibri"/>
              </w:rPr>
            </w:rPrChange>
          </w:rPr>
          <w:delText>.............</w:delText>
        </w:r>
        <w:r w:rsidRPr="00AE0053" w:rsidDel="001C3B14">
          <w:rPr>
            <w:rFonts w:cs="Calibri"/>
            <w:color w:val="000000" w:themeColor="text1"/>
            <w:rPrChange w:id="1675" w:author="Agata Kamińska (STUDENT)" w:date="2026-07-08T15:50:00Z" w16du:dateUtc="2026-07-08T13:50:00Z">
              <w:rPr>
                <w:rFonts w:cs="Calibri"/>
              </w:rPr>
            </w:rPrChange>
          </w:rPr>
          <w:delText>………</w:delText>
        </w:r>
        <w:r w:rsidR="00074970" w:rsidRPr="00AE0053" w:rsidDel="001C3B14">
          <w:rPr>
            <w:rFonts w:cs="Calibri"/>
            <w:color w:val="000000" w:themeColor="text1"/>
            <w:rPrChange w:id="1676" w:author="Agata Kamińska (STUDENT)" w:date="2026-07-08T15:50:00Z" w16du:dateUtc="2026-07-08T13:50:00Z">
              <w:rPr>
                <w:rFonts w:cs="Calibri"/>
              </w:rPr>
            </w:rPrChange>
          </w:rPr>
          <w:delText>………..</w:delText>
        </w:r>
        <w:r w:rsidRPr="00AE0053" w:rsidDel="001C3B14">
          <w:rPr>
            <w:rFonts w:cs="Calibri"/>
            <w:color w:val="000000" w:themeColor="text1"/>
            <w:rPrChange w:id="1677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……………………..</w:delText>
        </w:r>
        <w:r w:rsidR="004F6997" w:rsidRPr="00AE0053" w:rsidDel="001C3B14">
          <w:rPr>
            <w:rFonts w:cs="Calibri"/>
            <w:color w:val="000000" w:themeColor="text1"/>
            <w:rPrChange w:id="167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............................................, </w:delText>
        </w:r>
        <w:r w:rsidRPr="00AE0053" w:rsidDel="001C3B14">
          <w:rPr>
            <w:rFonts w:cs="Calibri"/>
            <w:color w:val="000000" w:themeColor="text1"/>
            <w:rPrChange w:id="1679" w:author="Agata Kamińska (STUDENT)" w:date="2026-07-08T15:50:00Z" w16du:dateUtc="2026-07-08T13:50:00Z">
              <w:rPr>
                <w:rFonts w:cs="Calibri"/>
              </w:rPr>
            </w:rPrChange>
          </w:rPr>
          <w:delText>działając w imieniu mieszkańców, rekomenduję realizację zadania:</w:delText>
        </w:r>
      </w:del>
    </w:p>
    <w:p w14:paraId="15216AFA" w14:textId="6A3B38E8" w:rsidR="00CD2AAA" w:rsidRPr="00AE0053" w:rsidDel="001C3B14" w:rsidRDefault="00E4716B" w:rsidP="001C3B14">
      <w:pPr>
        <w:spacing w:after="0" w:line="300" w:lineRule="atLeast"/>
        <w:jc w:val="right"/>
        <w:rPr>
          <w:del w:id="1680" w:author="Agata Kamińska (STUDENT)" w:date="2026-07-08T15:52:00Z" w16du:dateUtc="2026-07-08T13:52:00Z"/>
          <w:rFonts w:cs="Calibri"/>
          <w:color w:val="000000" w:themeColor="text1"/>
          <w:rPrChange w:id="1681" w:author="Agata Kamińska (STUDENT)" w:date="2026-07-08T15:50:00Z" w16du:dateUtc="2026-07-08T13:50:00Z">
            <w:rPr>
              <w:del w:id="1682" w:author="Agata Kamińska (STUDENT)" w:date="2026-07-08T15:52:00Z" w16du:dateUtc="2026-07-08T13:52:00Z"/>
              <w:rFonts w:cs="Calibri"/>
            </w:rPr>
          </w:rPrChange>
        </w:rPr>
        <w:pPrChange w:id="1683" w:author="Agata Kamińska (STUDENT)" w:date="2026-07-08T15:52:00Z" w16du:dateUtc="2026-07-08T13:52:00Z">
          <w:pPr>
            <w:pStyle w:val="Akapitzlist"/>
            <w:numPr>
              <w:ilvl w:val="3"/>
              <w:numId w:val="6"/>
            </w:numPr>
            <w:spacing w:after="0" w:line="300" w:lineRule="atLeast"/>
            <w:ind w:left="360" w:hanging="360"/>
            <w:jc w:val="both"/>
          </w:pPr>
        </w:pPrChange>
      </w:pPr>
      <w:del w:id="168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685" w:author="Agata Kamińska (STUDENT)" w:date="2026-07-08T15:50:00Z" w16du:dateUtc="2026-07-08T13:50:00Z">
              <w:rPr>
                <w:rFonts w:cs="Calibri"/>
              </w:rPr>
            </w:rPrChange>
          </w:rPr>
          <w:delText>Tytuł zadania: ……………………………………………………………………………</w:delText>
        </w:r>
        <w:r w:rsidR="004F6997" w:rsidRPr="00AE0053" w:rsidDel="001C3B14">
          <w:rPr>
            <w:rFonts w:cs="Calibri"/>
            <w:color w:val="000000" w:themeColor="text1"/>
            <w:rPrChange w:id="1686" w:author="Agata Kamińska (STUDENT)" w:date="2026-07-08T15:50:00Z" w16du:dateUtc="2026-07-08T13:50:00Z">
              <w:rPr>
                <w:rFonts w:cs="Calibri"/>
              </w:rPr>
            </w:rPrChange>
          </w:rPr>
          <w:delText>..</w:delText>
        </w:r>
        <w:r w:rsidRPr="00AE0053" w:rsidDel="001C3B14">
          <w:rPr>
            <w:rFonts w:cs="Calibri"/>
            <w:color w:val="000000" w:themeColor="text1"/>
            <w:rPrChange w:id="1687" w:author="Agata Kamińska (STUDENT)" w:date="2026-07-08T15:50:00Z" w16du:dateUtc="2026-07-08T13:50:00Z">
              <w:rPr>
                <w:rFonts w:cs="Calibri"/>
              </w:rPr>
            </w:rPrChange>
          </w:rPr>
          <w:delText>…</w:delText>
        </w:r>
      </w:del>
    </w:p>
    <w:p w14:paraId="3E11C001" w14:textId="50968322" w:rsidR="00CD2AAA" w:rsidRPr="00AE0053" w:rsidDel="001C3B14" w:rsidRDefault="004F6997" w:rsidP="001C3B14">
      <w:pPr>
        <w:spacing w:after="0" w:line="300" w:lineRule="atLeast"/>
        <w:jc w:val="right"/>
        <w:rPr>
          <w:del w:id="1688" w:author="Agata Kamińska (STUDENT)" w:date="2026-07-08T15:52:00Z" w16du:dateUtc="2026-07-08T13:52:00Z"/>
          <w:rFonts w:cs="Calibri"/>
          <w:color w:val="000000" w:themeColor="text1"/>
          <w:rPrChange w:id="1689" w:author="Agata Kamińska (STUDENT)" w:date="2026-07-08T15:50:00Z" w16du:dateUtc="2026-07-08T13:50:00Z">
            <w:rPr>
              <w:del w:id="1690" w:author="Agata Kamińska (STUDENT)" w:date="2026-07-08T15:52:00Z" w16du:dateUtc="2026-07-08T13:52:00Z"/>
              <w:rFonts w:cs="Calibri"/>
            </w:rPr>
          </w:rPrChange>
        </w:rPr>
        <w:pPrChange w:id="1691" w:author="Agata Kamińska (STUDENT)" w:date="2026-07-08T15:52:00Z" w16du:dateUtc="2026-07-08T13:52:00Z">
          <w:pPr>
            <w:pStyle w:val="Akapitzlist"/>
            <w:numPr>
              <w:ilvl w:val="3"/>
              <w:numId w:val="6"/>
            </w:numPr>
            <w:spacing w:after="0" w:line="300" w:lineRule="atLeast"/>
            <w:ind w:left="360" w:hanging="360"/>
            <w:jc w:val="both"/>
          </w:pPr>
        </w:pPrChange>
      </w:pPr>
      <w:del w:id="169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693" w:author="Agata Kamińska (STUDENT)" w:date="2026-07-08T15:50:00Z" w16du:dateUtc="2026-07-08T13:50:00Z">
              <w:rPr>
                <w:rFonts w:cs="Calibri"/>
              </w:rPr>
            </w:rPrChange>
          </w:rPr>
          <w:delText>Wnioskodawca</w:delText>
        </w:r>
        <w:r w:rsidR="00E4716B" w:rsidRPr="00AE0053" w:rsidDel="001C3B14">
          <w:rPr>
            <w:rFonts w:cs="Calibri"/>
            <w:color w:val="000000" w:themeColor="text1"/>
            <w:rPrChange w:id="1694" w:author="Agata Kamińska (STUDENT)" w:date="2026-07-08T15:50:00Z" w16du:dateUtc="2026-07-08T13:50:00Z">
              <w:rPr>
                <w:rFonts w:cs="Calibri"/>
              </w:rPr>
            </w:rPrChange>
          </w:rPr>
          <w:delText>: ……………………………………………………………………………….</w:delText>
        </w:r>
      </w:del>
    </w:p>
    <w:p w14:paraId="70F3B9CA" w14:textId="72F30277" w:rsidR="00CD2AAA" w:rsidRPr="00AE0053" w:rsidDel="001C3B14" w:rsidRDefault="00E4716B" w:rsidP="001C3B14">
      <w:pPr>
        <w:spacing w:after="0" w:line="300" w:lineRule="atLeast"/>
        <w:jc w:val="right"/>
        <w:rPr>
          <w:del w:id="1695" w:author="Agata Kamińska (STUDENT)" w:date="2026-07-08T15:52:00Z" w16du:dateUtc="2026-07-08T13:52:00Z"/>
          <w:rFonts w:cs="Calibri"/>
          <w:color w:val="000000" w:themeColor="text1"/>
          <w:rPrChange w:id="1696" w:author="Agata Kamińska (STUDENT)" w:date="2026-07-08T15:50:00Z" w16du:dateUtc="2026-07-08T13:50:00Z">
            <w:rPr>
              <w:del w:id="1697" w:author="Agata Kamińska (STUDENT)" w:date="2026-07-08T15:52:00Z" w16du:dateUtc="2026-07-08T13:52:00Z"/>
              <w:rFonts w:cs="Calibri"/>
            </w:rPr>
          </w:rPrChange>
        </w:rPr>
        <w:pPrChange w:id="1698" w:author="Agata Kamińska (STUDENT)" w:date="2026-07-08T15:52:00Z" w16du:dateUtc="2026-07-08T13:52:00Z">
          <w:pPr>
            <w:pStyle w:val="Akapitzlist"/>
            <w:numPr>
              <w:ilvl w:val="3"/>
              <w:numId w:val="6"/>
            </w:numPr>
            <w:spacing w:after="0" w:line="300" w:lineRule="atLeast"/>
            <w:ind w:left="360" w:hanging="360"/>
            <w:jc w:val="both"/>
          </w:pPr>
        </w:pPrChange>
      </w:pPr>
      <w:del w:id="169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700" w:author="Agata Kamińska (STUDENT)" w:date="2026-07-08T15:50:00Z" w16du:dateUtc="2026-07-08T13:50:00Z">
              <w:rPr>
                <w:rFonts w:cs="Calibri"/>
              </w:rPr>
            </w:rPrChange>
          </w:rPr>
          <w:delText>Uzasadnienie:</w:delText>
        </w:r>
        <w:r w:rsidR="00074970" w:rsidRPr="00AE0053" w:rsidDel="001C3B14">
          <w:rPr>
            <w:rFonts w:cs="Calibri"/>
            <w:color w:val="000000" w:themeColor="text1"/>
            <w:rPrChange w:id="170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1702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…………………………………………………………………………….</w:delText>
        </w:r>
        <w:r w:rsidR="004F6997" w:rsidRPr="00AE0053" w:rsidDel="001C3B14">
          <w:rPr>
            <w:rFonts w:cs="Calibri"/>
            <w:color w:val="000000" w:themeColor="text1"/>
            <w:rPrChange w:id="1703" w:author="Agata Kamińska (STUDENT)" w:date="2026-07-08T15:50:00Z" w16du:dateUtc="2026-07-08T13:50:00Z">
              <w:rPr>
                <w:rFonts w:cs="Calibri"/>
              </w:rPr>
            </w:rPrChange>
          </w:rPr>
          <w:delText>..................................................</w:delText>
        </w:r>
      </w:del>
    </w:p>
    <w:p w14:paraId="7FFF205A" w14:textId="0A3DD6EE" w:rsidR="00B043C2" w:rsidRPr="00AE0053" w:rsidDel="001C3B14" w:rsidRDefault="00E4716B" w:rsidP="001C3B14">
      <w:pPr>
        <w:spacing w:after="0" w:line="300" w:lineRule="atLeast"/>
        <w:jc w:val="right"/>
        <w:rPr>
          <w:del w:id="1704" w:author="Agata Kamińska (STUDENT)" w:date="2026-07-08T15:52:00Z" w16du:dateUtc="2026-07-08T13:52:00Z"/>
          <w:rFonts w:cs="Calibri"/>
          <w:color w:val="000000" w:themeColor="text1"/>
          <w:rPrChange w:id="1705" w:author="Agata Kamińska (STUDENT)" w:date="2026-07-08T15:50:00Z" w16du:dateUtc="2026-07-08T13:50:00Z">
            <w:rPr>
              <w:del w:id="1706" w:author="Agata Kamińska (STUDENT)" w:date="2026-07-08T15:52:00Z" w16du:dateUtc="2026-07-08T13:52:00Z"/>
              <w:rFonts w:cs="Calibri"/>
            </w:rPr>
          </w:rPrChange>
        </w:rPr>
        <w:pPrChange w:id="1707" w:author="Agata Kamińska (STUDENT)" w:date="2026-07-08T15:52:00Z" w16du:dateUtc="2026-07-08T13:52:00Z">
          <w:pPr>
            <w:pStyle w:val="Akapitzlist"/>
            <w:spacing w:after="0" w:line="300" w:lineRule="atLeast"/>
            <w:ind w:left="360"/>
            <w:jc w:val="both"/>
          </w:pPr>
        </w:pPrChange>
      </w:pPr>
      <w:del w:id="170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709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07D1CEDF" w14:textId="016B2109" w:rsidR="004F6997" w:rsidRPr="00AE0053" w:rsidDel="001C3B14" w:rsidRDefault="004F6997" w:rsidP="001C3B14">
      <w:pPr>
        <w:spacing w:after="0" w:line="300" w:lineRule="atLeast"/>
        <w:jc w:val="right"/>
        <w:rPr>
          <w:del w:id="1710" w:author="Agata Kamińska (STUDENT)" w:date="2026-07-08T15:52:00Z" w16du:dateUtc="2026-07-08T13:52:00Z"/>
          <w:rFonts w:cs="Calibri"/>
          <w:color w:val="000000" w:themeColor="text1"/>
          <w:rPrChange w:id="1711" w:author="Agata Kamińska (STUDENT)" w:date="2026-07-08T15:50:00Z" w16du:dateUtc="2026-07-08T13:50:00Z">
            <w:rPr>
              <w:del w:id="1712" w:author="Agata Kamińska (STUDENT)" w:date="2026-07-08T15:52:00Z" w16du:dateUtc="2026-07-08T13:52:00Z"/>
              <w:rFonts w:cs="Calibri"/>
            </w:rPr>
          </w:rPrChange>
        </w:rPr>
        <w:pPrChange w:id="1713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</w:p>
    <w:p w14:paraId="16F9E3A2" w14:textId="05DF0F12" w:rsidR="004F6997" w:rsidRPr="00AE0053" w:rsidDel="001C3B14" w:rsidRDefault="004F6997" w:rsidP="001C3B14">
      <w:pPr>
        <w:spacing w:after="0" w:line="300" w:lineRule="atLeast"/>
        <w:jc w:val="right"/>
        <w:rPr>
          <w:del w:id="1714" w:author="Agata Kamińska (STUDENT)" w:date="2026-07-08T15:52:00Z" w16du:dateUtc="2026-07-08T13:52:00Z"/>
          <w:rFonts w:cs="Calibri"/>
          <w:color w:val="000000" w:themeColor="text1"/>
          <w:rPrChange w:id="1715" w:author="Agata Kamińska (STUDENT)" w:date="2026-07-08T15:50:00Z" w16du:dateUtc="2026-07-08T13:50:00Z">
            <w:rPr>
              <w:del w:id="1716" w:author="Agata Kamińska (STUDENT)" w:date="2026-07-08T15:52:00Z" w16du:dateUtc="2026-07-08T13:52:00Z"/>
              <w:rFonts w:cs="Calibri"/>
            </w:rPr>
          </w:rPrChange>
        </w:rPr>
        <w:pPrChange w:id="1717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</w:p>
    <w:p w14:paraId="0B9E6E2F" w14:textId="5951CCE0" w:rsidR="004F6997" w:rsidRPr="00AE0053" w:rsidDel="001C3B14" w:rsidRDefault="004F6997" w:rsidP="001C3B14">
      <w:pPr>
        <w:spacing w:after="0" w:line="300" w:lineRule="atLeast"/>
        <w:jc w:val="right"/>
        <w:rPr>
          <w:del w:id="1718" w:author="Agata Kamińska (STUDENT)" w:date="2026-07-08T15:52:00Z" w16du:dateUtc="2026-07-08T13:52:00Z"/>
          <w:rFonts w:cs="Calibri"/>
          <w:color w:val="000000" w:themeColor="text1"/>
          <w:rPrChange w:id="1719" w:author="Agata Kamińska (STUDENT)" w:date="2026-07-08T15:50:00Z" w16du:dateUtc="2026-07-08T13:50:00Z">
            <w:rPr>
              <w:del w:id="1720" w:author="Agata Kamińska (STUDENT)" w:date="2026-07-08T15:52:00Z" w16du:dateUtc="2026-07-08T13:52:00Z"/>
              <w:rFonts w:cs="Calibri"/>
            </w:rPr>
          </w:rPrChange>
        </w:rPr>
        <w:pPrChange w:id="1721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</w:p>
    <w:p w14:paraId="57F5BA9E" w14:textId="322DA093" w:rsidR="004F6997" w:rsidRPr="00AE0053" w:rsidDel="001C3B14" w:rsidRDefault="004F6997" w:rsidP="001C3B14">
      <w:pPr>
        <w:spacing w:after="0" w:line="300" w:lineRule="atLeast"/>
        <w:jc w:val="right"/>
        <w:rPr>
          <w:del w:id="1722" w:author="Agata Kamińska (STUDENT)" w:date="2026-07-08T15:52:00Z" w16du:dateUtc="2026-07-08T13:52:00Z"/>
          <w:rFonts w:cs="Calibri"/>
          <w:color w:val="000000" w:themeColor="text1"/>
          <w:rPrChange w:id="1723" w:author="Agata Kamińska (STUDENT)" w:date="2026-07-08T15:50:00Z" w16du:dateUtc="2026-07-08T13:50:00Z">
            <w:rPr>
              <w:del w:id="1724" w:author="Agata Kamińska (STUDENT)" w:date="2026-07-08T15:52:00Z" w16du:dateUtc="2026-07-08T13:52:00Z"/>
              <w:rFonts w:cs="Calibri"/>
            </w:rPr>
          </w:rPrChange>
        </w:rPr>
        <w:pPrChange w:id="1725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</w:p>
    <w:p w14:paraId="09052C6C" w14:textId="16A7D564" w:rsidR="00CD2AAA" w:rsidRPr="00AE0053" w:rsidDel="001C3B14" w:rsidRDefault="00E4716B" w:rsidP="001C3B14">
      <w:pPr>
        <w:spacing w:after="0" w:line="300" w:lineRule="atLeast"/>
        <w:jc w:val="right"/>
        <w:rPr>
          <w:del w:id="1726" w:author="Agata Kamińska (STUDENT)" w:date="2026-07-08T15:52:00Z" w16du:dateUtc="2026-07-08T13:52:00Z"/>
          <w:rFonts w:cs="Calibri"/>
          <w:color w:val="000000" w:themeColor="text1"/>
          <w:rPrChange w:id="1727" w:author="Agata Kamińska (STUDENT)" w:date="2026-07-08T15:50:00Z" w16du:dateUtc="2026-07-08T13:50:00Z">
            <w:rPr>
              <w:del w:id="1728" w:author="Agata Kamińska (STUDENT)" w:date="2026-07-08T15:52:00Z" w16du:dateUtc="2026-07-08T13:52:00Z"/>
              <w:rFonts w:cs="Calibri"/>
            </w:rPr>
          </w:rPrChange>
        </w:rPr>
        <w:pPrChange w:id="1729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  <w:del w:id="173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731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……………………………..</w:delText>
        </w:r>
      </w:del>
    </w:p>
    <w:p w14:paraId="2685E9BA" w14:textId="6193A9CC" w:rsidR="00CD2AAA" w:rsidRPr="00AE0053" w:rsidDel="001C3B14" w:rsidRDefault="00E4716B" w:rsidP="001C3B14">
      <w:pPr>
        <w:spacing w:after="0" w:line="300" w:lineRule="atLeast"/>
        <w:jc w:val="right"/>
        <w:rPr>
          <w:del w:id="1732" w:author="Agata Kamińska (STUDENT)" w:date="2026-07-08T15:52:00Z" w16du:dateUtc="2026-07-08T13:52:00Z"/>
          <w:rFonts w:cs="Calibri"/>
          <w:color w:val="000000" w:themeColor="text1"/>
          <w:rPrChange w:id="1733" w:author="Agata Kamińska (STUDENT)" w:date="2026-07-08T15:50:00Z" w16du:dateUtc="2026-07-08T13:50:00Z">
            <w:rPr>
              <w:del w:id="1734" w:author="Agata Kamińska (STUDENT)" w:date="2026-07-08T15:52:00Z" w16du:dateUtc="2026-07-08T13:52:00Z"/>
              <w:rFonts w:cs="Calibri"/>
            </w:rPr>
          </w:rPrChange>
        </w:rPr>
        <w:pPrChange w:id="1735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  <w:del w:id="173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737" w:author="Agata Kamińska (STUDENT)" w:date="2026-07-08T15:50:00Z" w16du:dateUtc="2026-07-08T13:50:00Z">
              <w:rPr>
                <w:rFonts w:cs="Calibri"/>
              </w:rPr>
            </w:rPrChange>
          </w:rPr>
          <w:delText>(</w:delText>
        </w:r>
        <w:r w:rsidR="004F6997" w:rsidRPr="00AE0053" w:rsidDel="001C3B14">
          <w:rPr>
            <w:rFonts w:cs="Calibri"/>
            <w:color w:val="000000" w:themeColor="text1"/>
            <w:rPrChange w:id="1738" w:author="Agata Kamińska (STUDENT)" w:date="2026-07-08T15:50:00Z" w16du:dateUtc="2026-07-08T13:50:00Z">
              <w:rPr>
                <w:rFonts w:cs="Calibri"/>
              </w:rPr>
            </w:rPrChange>
          </w:rPr>
          <w:delText>pieczęć imienna i podpis</w:delText>
        </w:r>
        <w:r w:rsidRPr="00AE0053" w:rsidDel="001C3B14">
          <w:rPr>
            <w:rFonts w:cs="Calibri"/>
            <w:color w:val="000000" w:themeColor="text1"/>
            <w:rPrChange w:id="1739" w:author="Agata Kamińska (STUDENT)" w:date="2026-07-08T15:50:00Z" w16du:dateUtc="2026-07-08T13:50:00Z">
              <w:rPr>
                <w:rFonts w:cs="Calibri"/>
              </w:rPr>
            </w:rPrChange>
          </w:rPr>
          <w:delText>)</w:delText>
        </w:r>
      </w:del>
    </w:p>
    <w:p w14:paraId="5F3AEAA5" w14:textId="78E5E5A0" w:rsidR="00E27B4E" w:rsidRPr="00AE0053" w:rsidDel="001C3B14" w:rsidRDefault="00E27B4E" w:rsidP="001C3B14">
      <w:pPr>
        <w:spacing w:after="0" w:line="300" w:lineRule="atLeast"/>
        <w:jc w:val="right"/>
        <w:rPr>
          <w:ins w:id="1740" w:author="Agata Kamińska" w:date="2025-10-31T11:48:00Z"/>
          <w:del w:id="1741" w:author="Agata Kamińska (STUDENT)" w:date="2026-07-08T15:52:00Z" w16du:dateUtc="2026-07-08T13:52:00Z"/>
          <w:rFonts w:cs="Calibri"/>
          <w:color w:val="000000" w:themeColor="text1"/>
          <w:rPrChange w:id="1742" w:author="Agata Kamińska (STUDENT)" w:date="2026-07-08T15:50:00Z" w16du:dateUtc="2026-07-08T13:50:00Z">
            <w:rPr>
              <w:ins w:id="1743" w:author="Agata Kamińska" w:date="2025-10-31T11:48:00Z"/>
              <w:del w:id="1744" w:author="Agata Kamińska (STUDENT)" w:date="2026-07-08T15:52:00Z" w16du:dateUtc="2026-07-08T13:52:00Z"/>
              <w:rFonts w:cs="Calibri"/>
            </w:rPr>
          </w:rPrChange>
        </w:rPr>
        <w:pPrChange w:id="1745" w:author="Agata Kamińska (STUDENT)" w:date="2026-07-08T15:52:00Z" w16du:dateUtc="2026-07-08T13:52:00Z">
          <w:pPr>
            <w:suppressAutoHyphens w:val="0"/>
          </w:pPr>
        </w:pPrChange>
      </w:pPr>
    </w:p>
    <w:p w14:paraId="30E20FF0" w14:textId="26A72842" w:rsidR="00E27B4E" w:rsidRPr="00AE0053" w:rsidDel="001C3B14" w:rsidRDefault="00E27B4E" w:rsidP="001C3B14">
      <w:pPr>
        <w:spacing w:after="0" w:line="300" w:lineRule="atLeast"/>
        <w:jc w:val="right"/>
        <w:rPr>
          <w:ins w:id="1746" w:author="Agata Kamińska" w:date="2025-10-31T11:48:00Z"/>
          <w:del w:id="1747" w:author="Agata Kamińska (STUDENT)" w:date="2026-07-08T15:52:00Z" w16du:dateUtc="2026-07-08T13:52:00Z"/>
          <w:rFonts w:cs="Calibri"/>
          <w:color w:val="000000" w:themeColor="text1"/>
          <w:rPrChange w:id="1748" w:author="Agata Kamińska (STUDENT)" w:date="2026-07-08T15:50:00Z" w16du:dateUtc="2026-07-08T13:50:00Z">
            <w:rPr>
              <w:ins w:id="1749" w:author="Agata Kamińska" w:date="2025-10-31T11:48:00Z"/>
              <w:del w:id="1750" w:author="Agata Kamińska (STUDENT)" w:date="2026-07-08T15:52:00Z" w16du:dateUtc="2026-07-08T13:52:00Z"/>
              <w:rFonts w:cs="Calibri"/>
            </w:rPr>
          </w:rPrChange>
        </w:rPr>
        <w:pPrChange w:id="1751" w:author="Agata Kamińska (STUDENT)" w:date="2026-07-08T15:52:00Z" w16du:dateUtc="2026-07-08T13:52:00Z">
          <w:pPr>
            <w:suppressAutoHyphens w:val="0"/>
          </w:pPr>
        </w:pPrChange>
      </w:pPr>
    </w:p>
    <w:p w14:paraId="39CC514E" w14:textId="75C02CA3" w:rsidR="00E27B4E" w:rsidRPr="00AE0053" w:rsidDel="001C3B14" w:rsidRDefault="00E27B4E" w:rsidP="001C3B14">
      <w:pPr>
        <w:spacing w:after="0" w:line="300" w:lineRule="atLeast"/>
        <w:jc w:val="right"/>
        <w:rPr>
          <w:ins w:id="1752" w:author="Agata Kamińska" w:date="2025-10-31T11:48:00Z"/>
          <w:del w:id="1753" w:author="Agata Kamińska (STUDENT)" w:date="2026-07-08T15:52:00Z" w16du:dateUtc="2026-07-08T13:52:00Z"/>
          <w:rFonts w:cs="Calibri"/>
          <w:color w:val="000000" w:themeColor="text1"/>
          <w:rPrChange w:id="1754" w:author="Agata Kamińska (STUDENT)" w:date="2026-07-08T15:50:00Z" w16du:dateUtc="2026-07-08T13:50:00Z">
            <w:rPr>
              <w:ins w:id="1755" w:author="Agata Kamińska" w:date="2025-10-31T11:48:00Z"/>
              <w:del w:id="1756" w:author="Agata Kamińska (STUDENT)" w:date="2026-07-08T15:52:00Z" w16du:dateUtc="2026-07-08T13:52:00Z"/>
              <w:rFonts w:cs="Calibri"/>
            </w:rPr>
          </w:rPrChange>
        </w:rPr>
        <w:pPrChange w:id="1757" w:author="Agata Kamińska (STUDENT)" w:date="2026-07-08T15:52:00Z" w16du:dateUtc="2026-07-08T13:52:00Z">
          <w:pPr>
            <w:suppressAutoHyphens w:val="0"/>
          </w:pPr>
        </w:pPrChange>
      </w:pPr>
    </w:p>
    <w:p w14:paraId="44756772" w14:textId="687D600D" w:rsidR="00E27B4E" w:rsidRPr="00AE0053" w:rsidDel="001C3B14" w:rsidRDefault="00E27B4E" w:rsidP="001C3B14">
      <w:pPr>
        <w:spacing w:after="0" w:line="300" w:lineRule="atLeast"/>
        <w:jc w:val="right"/>
        <w:rPr>
          <w:ins w:id="1758" w:author="Agata Kamińska" w:date="2025-10-31T11:48:00Z"/>
          <w:del w:id="1759" w:author="Agata Kamińska (STUDENT)" w:date="2026-07-08T15:52:00Z" w16du:dateUtc="2026-07-08T13:52:00Z"/>
          <w:rFonts w:cs="Calibri"/>
          <w:color w:val="000000" w:themeColor="text1"/>
          <w:rPrChange w:id="1760" w:author="Agata Kamińska (STUDENT)" w:date="2026-07-08T15:50:00Z" w16du:dateUtc="2026-07-08T13:50:00Z">
            <w:rPr>
              <w:ins w:id="1761" w:author="Agata Kamińska" w:date="2025-10-31T11:48:00Z"/>
              <w:del w:id="1762" w:author="Agata Kamińska (STUDENT)" w:date="2026-07-08T15:52:00Z" w16du:dateUtc="2026-07-08T13:52:00Z"/>
              <w:rFonts w:cs="Calibri"/>
            </w:rPr>
          </w:rPrChange>
        </w:rPr>
        <w:pPrChange w:id="1763" w:author="Agata Kamińska (STUDENT)" w:date="2026-07-08T15:52:00Z" w16du:dateUtc="2026-07-08T13:52:00Z">
          <w:pPr>
            <w:suppressAutoHyphens w:val="0"/>
          </w:pPr>
        </w:pPrChange>
      </w:pPr>
    </w:p>
    <w:p w14:paraId="10EE4A46" w14:textId="61EC59E8" w:rsidR="00E27B4E" w:rsidRPr="00AE0053" w:rsidDel="00B043C2" w:rsidRDefault="00E27B4E" w:rsidP="001C3B14">
      <w:pPr>
        <w:spacing w:after="0" w:line="300" w:lineRule="atLeast"/>
        <w:jc w:val="right"/>
        <w:rPr>
          <w:ins w:id="1764" w:author="Agata Kamińska" w:date="2025-10-31T11:48:00Z"/>
          <w:del w:id="1765" w:author="Agata Kamińska (STUDENT)" w:date="2026-07-07T13:01:00Z" w16du:dateUtc="2026-07-07T11:01:00Z"/>
          <w:rFonts w:cs="Calibri"/>
          <w:color w:val="000000" w:themeColor="text1"/>
          <w:rPrChange w:id="1766" w:author="Agata Kamińska (STUDENT)" w:date="2026-07-08T15:50:00Z" w16du:dateUtc="2026-07-08T13:50:00Z">
            <w:rPr>
              <w:ins w:id="1767" w:author="Agata Kamińska" w:date="2025-10-31T11:48:00Z"/>
              <w:del w:id="1768" w:author="Agata Kamińska (STUDENT)" w:date="2026-07-07T13:01:00Z" w16du:dateUtc="2026-07-07T11:01:00Z"/>
              <w:rFonts w:cs="Calibri"/>
            </w:rPr>
          </w:rPrChange>
        </w:rPr>
        <w:pPrChange w:id="1769" w:author="Agata Kamińska (STUDENT)" w:date="2026-07-08T15:52:00Z" w16du:dateUtc="2026-07-08T13:52:00Z">
          <w:pPr>
            <w:suppressAutoHyphens w:val="0"/>
          </w:pPr>
        </w:pPrChange>
      </w:pPr>
    </w:p>
    <w:p w14:paraId="18AF78DD" w14:textId="6120E738" w:rsidR="00E27B4E" w:rsidRPr="00AE0053" w:rsidDel="00B043C2" w:rsidRDefault="00E27B4E" w:rsidP="001C3B14">
      <w:pPr>
        <w:spacing w:after="0" w:line="300" w:lineRule="atLeast"/>
        <w:jc w:val="right"/>
        <w:rPr>
          <w:ins w:id="1770" w:author="Agata Kamińska" w:date="2025-10-31T11:49:00Z"/>
          <w:del w:id="1771" w:author="Agata Kamińska (STUDENT)" w:date="2026-07-07T13:01:00Z" w16du:dateUtc="2026-07-07T11:01:00Z"/>
          <w:rFonts w:cs="Calibri"/>
          <w:color w:val="000000" w:themeColor="text1"/>
          <w:rPrChange w:id="1772" w:author="Agata Kamińska (STUDENT)" w:date="2026-07-08T15:50:00Z" w16du:dateUtc="2026-07-08T13:50:00Z">
            <w:rPr>
              <w:ins w:id="1773" w:author="Agata Kamińska" w:date="2025-10-31T11:49:00Z"/>
              <w:del w:id="1774" w:author="Agata Kamińska (STUDENT)" w:date="2026-07-07T13:01:00Z" w16du:dateUtc="2026-07-07T11:01:00Z"/>
              <w:rFonts w:cs="Calibri"/>
            </w:rPr>
          </w:rPrChange>
        </w:rPr>
        <w:pPrChange w:id="1775" w:author="Agata Kamińska (STUDENT)" w:date="2026-07-08T15:52:00Z" w16du:dateUtc="2026-07-08T13:52:00Z">
          <w:pPr>
            <w:suppressAutoHyphens w:val="0"/>
          </w:pPr>
        </w:pPrChange>
      </w:pPr>
    </w:p>
    <w:p w14:paraId="6898D77F" w14:textId="2CDAAFDC" w:rsidR="00E27B4E" w:rsidRPr="00AE0053" w:rsidDel="001C3B14" w:rsidRDefault="00E27B4E" w:rsidP="001C3B14">
      <w:pPr>
        <w:spacing w:after="0" w:line="300" w:lineRule="atLeast"/>
        <w:jc w:val="right"/>
        <w:rPr>
          <w:ins w:id="1776" w:author="Agata Kamińska" w:date="2025-10-31T11:49:00Z"/>
          <w:del w:id="1777" w:author="Agata Kamińska (STUDENT)" w:date="2026-07-08T15:52:00Z" w16du:dateUtc="2026-07-08T13:52:00Z"/>
          <w:rFonts w:cs="Calibri"/>
          <w:color w:val="000000" w:themeColor="text1"/>
          <w:rPrChange w:id="1778" w:author="Agata Kamińska (STUDENT)" w:date="2026-07-08T15:50:00Z" w16du:dateUtc="2026-07-08T13:50:00Z">
            <w:rPr>
              <w:ins w:id="1779" w:author="Agata Kamińska" w:date="2025-10-31T11:49:00Z"/>
              <w:del w:id="1780" w:author="Agata Kamińska (STUDENT)" w:date="2026-07-08T15:52:00Z" w16du:dateUtc="2026-07-08T13:52:00Z"/>
              <w:rFonts w:cs="Calibri"/>
            </w:rPr>
          </w:rPrChange>
        </w:rPr>
        <w:pPrChange w:id="1781" w:author="Agata Kamińska (STUDENT)" w:date="2026-07-08T15:52:00Z" w16du:dateUtc="2026-07-08T13:52:00Z">
          <w:pPr>
            <w:suppressAutoHyphens w:val="0"/>
          </w:pPr>
        </w:pPrChange>
      </w:pPr>
    </w:p>
    <w:p w14:paraId="350F0C47" w14:textId="5C995C4B" w:rsidR="00E27B4E" w:rsidRPr="00AE0053" w:rsidDel="001C3B14" w:rsidRDefault="00E27B4E" w:rsidP="001C3B14">
      <w:pPr>
        <w:spacing w:after="0" w:line="300" w:lineRule="atLeast"/>
        <w:jc w:val="right"/>
        <w:rPr>
          <w:ins w:id="1782" w:author="Agata Kamińska" w:date="2025-10-31T11:49:00Z"/>
          <w:del w:id="1783" w:author="Agata Kamińska (STUDENT)" w:date="2026-07-08T15:52:00Z" w16du:dateUtc="2026-07-08T13:52:00Z"/>
          <w:rFonts w:cs="Calibri"/>
          <w:color w:val="000000" w:themeColor="text1"/>
          <w:rPrChange w:id="1784" w:author="Agata Kamińska (STUDENT)" w:date="2026-07-08T15:50:00Z" w16du:dateUtc="2026-07-08T13:50:00Z">
            <w:rPr>
              <w:ins w:id="1785" w:author="Agata Kamińska" w:date="2025-10-31T11:49:00Z"/>
              <w:del w:id="1786" w:author="Agata Kamińska (STUDENT)" w:date="2026-07-08T15:52:00Z" w16du:dateUtc="2026-07-08T13:52:00Z"/>
              <w:rFonts w:cs="Calibri"/>
            </w:rPr>
          </w:rPrChange>
        </w:rPr>
        <w:pPrChange w:id="1787" w:author="Agata Kamińska (STUDENT)" w:date="2026-07-08T15:52:00Z" w16du:dateUtc="2026-07-08T13:52:00Z">
          <w:pPr>
            <w:suppressAutoHyphens w:val="0"/>
          </w:pPr>
        </w:pPrChange>
      </w:pPr>
    </w:p>
    <w:p w14:paraId="5D302243" w14:textId="02768D21" w:rsidR="00E27B4E" w:rsidRPr="00AE0053" w:rsidDel="001C3B14" w:rsidRDefault="00E27B4E" w:rsidP="001C3B14">
      <w:pPr>
        <w:spacing w:after="0" w:line="300" w:lineRule="atLeast"/>
        <w:jc w:val="right"/>
        <w:rPr>
          <w:ins w:id="1788" w:author="Agata Kamińska" w:date="2025-10-31T11:49:00Z"/>
          <w:del w:id="1789" w:author="Agata Kamińska (STUDENT)" w:date="2026-07-08T15:52:00Z" w16du:dateUtc="2026-07-08T13:52:00Z"/>
          <w:rFonts w:cs="Calibri"/>
          <w:color w:val="000000" w:themeColor="text1"/>
          <w:rPrChange w:id="1790" w:author="Agata Kamińska (STUDENT)" w:date="2026-07-08T15:50:00Z" w16du:dateUtc="2026-07-08T13:50:00Z">
            <w:rPr>
              <w:ins w:id="1791" w:author="Agata Kamińska" w:date="2025-10-31T11:49:00Z"/>
              <w:del w:id="1792" w:author="Agata Kamińska (STUDENT)" w:date="2026-07-08T15:52:00Z" w16du:dateUtc="2026-07-08T13:52:00Z"/>
              <w:rFonts w:cs="Calibri"/>
            </w:rPr>
          </w:rPrChange>
        </w:rPr>
        <w:pPrChange w:id="1793" w:author="Agata Kamińska (STUDENT)" w:date="2026-07-08T15:52:00Z" w16du:dateUtc="2026-07-08T13:52:00Z">
          <w:pPr>
            <w:suppressAutoHyphens w:val="0"/>
          </w:pPr>
        </w:pPrChange>
      </w:pPr>
    </w:p>
    <w:p w14:paraId="230CC7C0" w14:textId="1910E356" w:rsidR="00E27B4E" w:rsidRPr="00AE0053" w:rsidDel="001C3B14" w:rsidRDefault="00E27B4E" w:rsidP="001C3B14">
      <w:pPr>
        <w:spacing w:after="0" w:line="300" w:lineRule="atLeast"/>
        <w:jc w:val="right"/>
        <w:rPr>
          <w:ins w:id="1794" w:author="Agata Kamińska" w:date="2025-10-31T11:49:00Z"/>
          <w:del w:id="1795" w:author="Agata Kamińska (STUDENT)" w:date="2026-07-08T15:52:00Z" w16du:dateUtc="2026-07-08T13:52:00Z"/>
          <w:rFonts w:cs="Calibri"/>
          <w:color w:val="000000" w:themeColor="text1"/>
          <w:rPrChange w:id="1796" w:author="Agata Kamińska (STUDENT)" w:date="2026-07-08T15:50:00Z" w16du:dateUtc="2026-07-08T13:50:00Z">
            <w:rPr>
              <w:ins w:id="1797" w:author="Agata Kamińska" w:date="2025-10-31T11:49:00Z"/>
              <w:del w:id="1798" w:author="Agata Kamińska (STUDENT)" w:date="2026-07-08T15:52:00Z" w16du:dateUtc="2026-07-08T13:52:00Z"/>
              <w:rFonts w:cs="Calibri"/>
            </w:rPr>
          </w:rPrChange>
        </w:rPr>
        <w:pPrChange w:id="1799" w:author="Agata Kamińska (STUDENT)" w:date="2026-07-08T15:52:00Z" w16du:dateUtc="2026-07-08T13:52:00Z">
          <w:pPr>
            <w:suppressAutoHyphens w:val="0"/>
          </w:pPr>
        </w:pPrChange>
      </w:pPr>
    </w:p>
    <w:p w14:paraId="2713C0D2" w14:textId="37EE2480" w:rsidR="00E27B4E" w:rsidRPr="00AE0053" w:rsidDel="001C3B14" w:rsidRDefault="00E27B4E" w:rsidP="001C3B14">
      <w:pPr>
        <w:spacing w:after="0" w:line="300" w:lineRule="atLeast"/>
        <w:jc w:val="right"/>
        <w:rPr>
          <w:ins w:id="1800" w:author="Agata Kamińska" w:date="2025-10-31T11:49:00Z"/>
          <w:del w:id="1801" w:author="Agata Kamińska (STUDENT)" w:date="2026-07-08T15:52:00Z" w16du:dateUtc="2026-07-08T13:52:00Z"/>
          <w:rFonts w:cs="Calibri"/>
          <w:color w:val="000000" w:themeColor="text1"/>
          <w:rPrChange w:id="1802" w:author="Agata Kamińska (STUDENT)" w:date="2026-07-08T15:50:00Z" w16du:dateUtc="2026-07-08T13:50:00Z">
            <w:rPr>
              <w:ins w:id="1803" w:author="Agata Kamińska" w:date="2025-10-31T11:49:00Z"/>
              <w:del w:id="1804" w:author="Agata Kamińska (STUDENT)" w:date="2026-07-08T15:52:00Z" w16du:dateUtc="2026-07-08T13:52:00Z"/>
              <w:rFonts w:cs="Calibri"/>
            </w:rPr>
          </w:rPrChange>
        </w:rPr>
        <w:pPrChange w:id="1805" w:author="Agata Kamińska (STUDENT)" w:date="2026-07-08T15:52:00Z" w16du:dateUtc="2026-07-08T13:52:00Z">
          <w:pPr>
            <w:suppressAutoHyphens w:val="0"/>
          </w:pPr>
        </w:pPrChange>
      </w:pPr>
    </w:p>
    <w:p w14:paraId="69C7AB76" w14:textId="45FB0D34" w:rsidR="00E27B4E" w:rsidRPr="00AE0053" w:rsidDel="001C3B14" w:rsidRDefault="00E27B4E" w:rsidP="001C3B14">
      <w:pPr>
        <w:spacing w:after="0" w:line="300" w:lineRule="atLeast"/>
        <w:jc w:val="right"/>
        <w:rPr>
          <w:ins w:id="1806" w:author="Agata Kamińska" w:date="2025-10-31T11:49:00Z"/>
          <w:del w:id="1807" w:author="Agata Kamińska (STUDENT)" w:date="2026-07-08T15:52:00Z" w16du:dateUtc="2026-07-08T13:52:00Z"/>
          <w:rFonts w:cs="Calibri"/>
          <w:color w:val="000000" w:themeColor="text1"/>
          <w:rPrChange w:id="1808" w:author="Agata Kamińska (STUDENT)" w:date="2026-07-08T15:50:00Z" w16du:dateUtc="2026-07-08T13:50:00Z">
            <w:rPr>
              <w:ins w:id="1809" w:author="Agata Kamińska" w:date="2025-10-31T11:49:00Z"/>
              <w:del w:id="1810" w:author="Agata Kamińska (STUDENT)" w:date="2026-07-08T15:52:00Z" w16du:dateUtc="2026-07-08T13:52:00Z"/>
              <w:rFonts w:cs="Calibri"/>
            </w:rPr>
          </w:rPrChange>
        </w:rPr>
        <w:pPrChange w:id="1811" w:author="Agata Kamińska (STUDENT)" w:date="2026-07-08T15:52:00Z" w16du:dateUtc="2026-07-08T13:52:00Z">
          <w:pPr>
            <w:suppressAutoHyphens w:val="0"/>
          </w:pPr>
        </w:pPrChange>
      </w:pPr>
    </w:p>
    <w:p w14:paraId="7A644AC6" w14:textId="6E338230" w:rsidR="004F6997" w:rsidRPr="00AE0053" w:rsidDel="001C3B14" w:rsidRDefault="00E27B4E" w:rsidP="001C3B14">
      <w:pPr>
        <w:spacing w:after="0" w:line="300" w:lineRule="atLeast"/>
        <w:jc w:val="right"/>
        <w:rPr>
          <w:del w:id="1812" w:author="Agata Kamińska (STUDENT)" w:date="2026-07-08T15:52:00Z" w16du:dateUtc="2026-07-08T13:52:00Z"/>
          <w:rFonts w:cs="Calibri"/>
          <w:color w:val="000000" w:themeColor="text1"/>
          <w:rPrChange w:id="1813" w:author="Agata Kamińska (STUDENT)" w:date="2026-07-08T15:50:00Z" w16du:dateUtc="2026-07-08T13:50:00Z">
            <w:rPr>
              <w:del w:id="1814" w:author="Agata Kamińska (STUDENT)" w:date="2026-07-08T15:52:00Z" w16du:dateUtc="2026-07-08T13:52:00Z"/>
              <w:rFonts w:cs="Calibri"/>
            </w:rPr>
          </w:rPrChange>
        </w:rPr>
        <w:pPrChange w:id="1815" w:author="Agata Kamińska (STUDENT)" w:date="2026-07-08T15:52:00Z" w16du:dateUtc="2026-07-08T13:52:00Z">
          <w:pPr>
            <w:suppressAutoHyphens w:val="0"/>
          </w:pPr>
        </w:pPrChange>
      </w:pPr>
      <w:ins w:id="1816" w:author="Agata Kamińska" w:date="2025-10-31T11:48:00Z">
        <w:del w:id="181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818" w:author="Agata Kamińska (STUDENT)" w:date="2026-07-08T15:50:00Z" w16du:dateUtc="2026-07-08T13:50:00Z">
                <w:rPr>
                  <w:rFonts w:cs="Calibri"/>
                </w:rPr>
              </w:rPrChange>
            </w:rPr>
            <w:delText>*</w:delText>
          </w:r>
          <w:r w:rsidRPr="00AE0053" w:rsidDel="001C3B14">
            <w:rPr>
              <w:rFonts w:cs="Calibri"/>
              <w:i/>
              <w:iCs/>
              <w:color w:val="000000" w:themeColor="text1"/>
              <w:sz w:val="20"/>
              <w:szCs w:val="20"/>
              <w:rPrChange w:id="1819" w:author="Agata Kamińska (STUDENT)" w:date="2026-07-08T15:50:00Z" w16du:dateUtc="2026-07-08T13:50:00Z">
                <w:rPr>
                  <w:rFonts w:cs="Calibri"/>
                </w:rPr>
              </w:rPrChange>
            </w:rPr>
            <w:delText>Dla miejscowości Woźniki rekomendacji udziela przedstawiciel Referatu Komunikacji Społecznej i Promocji Urzędu Miejskiego w Woźnikach</w:delText>
          </w:r>
        </w:del>
      </w:ins>
      <w:del w:id="1820" w:author="Agata Kamińska (STUDENT)" w:date="2026-07-08T15:52:00Z" w16du:dateUtc="2026-07-08T13:52:00Z">
        <w:r w:rsidR="004F6997" w:rsidRPr="00AE0053" w:rsidDel="001C3B14">
          <w:rPr>
            <w:rFonts w:cs="Calibri"/>
            <w:color w:val="000000" w:themeColor="text1"/>
            <w:rPrChange w:id="1821" w:author="Agata Kamińska (STUDENT)" w:date="2026-07-08T15:50:00Z" w16du:dateUtc="2026-07-08T13:50:00Z">
              <w:rPr>
                <w:rFonts w:cs="Calibri"/>
              </w:rPr>
            </w:rPrChange>
          </w:rPr>
          <w:br w:type="page"/>
        </w:r>
      </w:del>
    </w:p>
    <w:p w14:paraId="198EF794" w14:textId="3A911792" w:rsidR="00CD2AAA" w:rsidRPr="00AE0053" w:rsidDel="001C3B14" w:rsidRDefault="004F6997" w:rsidP="001C3B14">
      <w:pPr>
        <w:spacing w:after="0" w:line="300" w:lineRule="atLeast"/>
        <w:jc w:val="right"/>
        <w:rPr>
          <w:del w:id="1822" w:author="Agata Kamińska (STUDENT)" w:date="2026-07-08T15:52:00Z" w16du:dateUtc="2026-07-08T13:52:00Z"/>
          <w:rFonts w:cs="Calibri"/>
          <w:color w:val="000000" w:themeColor="text1"/>
          <w:sz w:val="20"/>
          <w:szCs w:val="20"/>
          <w:rPrChange w:id="1823" w:author="Agata Kamińska (STUDENT)" w:date="2026-07-08T15:50:00Z" w16du:dateUtc="2026-07-08T13:50:00Z">
            <w:rPr>
              <w:del w:id="1824" w:author="Agata Kamińska (STUDENT)" w:date="2026-07-08T15:52:00Z" w16du:dateUtc="2026-07-08T13:52:00Z"/>
              <w:rFonts w:cs="Calibri"/>
              <w:sz w:val="20"/>
              <w:szCs w:val="20"/>
            </w:rPr>
          </w:rPrChange>
        </w:rPr>
        <w:pPrChange w:id="1825" w:author="Agata Kamińska (STUDENT)" w:date="2026-07-08T15:52:00Z" w16du:dateUtc="2026-07-08T13:52:00Z">
          <w:pPr>
            <w:spacing w:after="0" w:line="300" w:lineRule="atLeast"/>
            <w:jc w:val="right"/>
          </w:pPr>
        </w:pPrChange>
      </w:pPr>
      <w:del w:id="182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sz w:val="20"/>
            <w:szCs w:val="20"/>
            <w:rPrChange w:id="1827" w:author="Agata Kamińska (STUDENT)" w:date="2026-07-08T15:50:00Z" w16du:dateUtc="2026-07-08T13:50:00Z">
              <w:rPr>
                <w:rFonts w:cs="Calibri"/>
                <w:sz w:val="20"/>
                <w:szCs w:val="20"/>
              </w:rPr>
            </w:rPrChange>
          </w:rPr>
          <w:delText xml:space="preserve">Załącznik nr 3 do Regulaminu </w:delText>
        </w:r>
        <w:bookmarkStart w:id="1828" w:name="_Hlk211513069"/>
        <w:r w:rsidRPr="00AE0053" w:rsidDel="001C3B14">
          <w:rPr>
            <w:rFonts w:cs="Calibri"/>
            <w:color w:val="000000" w:themeColor="text1"/>
            <w:sz w:val="20"/>
            <w:szCs w:val="20"/>
            <w:rPrChange w:id="1829" w:author="Agata Kamińska (STUDENT)" w:date="2026-07-08T15:50:00Z" w16du:dateUtc="2026-07-08T13:50:00Z">
              <w:rPr>
                <w:rFonts w:cs="Calibri"/>
                <w:sz w:val="20"/>
                <w:szCs w:val="20"/>
              </w:rPr>
            </w:rPrChange>
          </w:rPr>
          <w:delText>Oddolnej Inicjatywy Sołeckiej na terenie Gminy Woźniki na lata 2025 – 2027</w:delText>
        </w:r>
        <w:bookmarkEnd w:id="1828"/>
      </w:del>
    </w:p>
    <w:p w14:paraId="1CBCA53C" w14:textId="6B42076A" w:rsidR="004F6997" w:rsidRPr="00AE0053" w:rsidDel="001C3B14" w:rsidRDefault="004F6997" w:rsidP="001C3B14">
      <w:pPr>
        <w:spacing w:after="0" w:line="300" w:lineRule="atLeast"/>
        <w:jc w:val="right"/>
        <w:rPr>
          <w:del w:id="1830" w:author="Agata Kamińska (STUDENT)" w:date="2026-07-08T15:52:00Z" w16du:dateUtc="2026-07-08T13:52:00Z"/>
          <w:rFonts w:cs="Calibri"/>
          <w:color w:val="000000" w:themeColor="text1"/>
          <w:rPrChange w:id="1831" w:author="Agata Kamińska (STUDENT)" w:date="2026-07-08T15:50:00Z" w16du:dateUtc="2026-07-08T13:50:00Z">
            <w:rPr>
              <w:del w:id="1832" w:author="Agata Kamińska (STUDENT)" w:date="2026-07-08T15:52:00Z" w16du:dateUtc="2026-07-08T13:52:00Z"/>
              <w:rFonts w:cs="Calibri"/>
            </w:rPr>
          </w:rPrChange>
        </w:rPr>
        <w:pPrChange w:id="1833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1E88A26F" w14:textId="1FBD5191" w:rsidR="00CD2AAA" w:rsidRPr="00AE0053" w:rsidDel="001C3B14" w:rsidRDefault="00E4716B" w:rsidP="001C3B14">
      <w:pPr>
        <w:spacing w:after="0" w:line="300" w:lineRule="atLeast"/>
        <w:jc w:val="right"/>
        <w:rPr>
          <w:del w:id="1834" w:author="Agata Kamińska (STUDENT)" w:date="2026-07-08T15:52:00Z" w16du:dateUtc="2026-07-08T13:52:00Z"/>
          <w:rFonts w:cs="Calibri"/>
          <w:color w:val="000000" w:themeColor="text1"/>
          <w:rPrChange w:id="1835" w:author="Agata Kamińska (STUDENT)" w:date="2026-07-08T15:50:00Z" w16du:dateUtc="2026-07-08T13:50:00Z">
            <w:rPr>
              <w:del w:id="1836" w:author="Agata Kamińska (STUDENT)" w:date="2026-07-08T15:52:00Z" w16du:dateUtc="2026-07-08T13:52:00Z"/>
              <w:rFonts w:cs="Calibri"/>
            </w:rPr>
          </w:rPrChange>
        </w:rPr>
        <w:pPrChange w:id="1837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183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839" w:author="Agata Kamińska (STUDENT)" w:date="2026-07-08T15:50:00Z" w16du:dateUtc="2026-07-08T13:50:00Z">
              <w:rPr>
                <w:rFonts w:cs="Calibri"/>
              </w:rPr>
            </w:rPrChange>
          </w:rPr>
          <w:delText>LISTA</w:delText>
        </w:r>
        <w:r w:rsidR="00074970" w:rsidRPr="00AE0053" w:rsidDel="001C3B14">
          <w:rPr>
            <w:rFonts w:cs="Calibri"/>
            <w:color w:val="000000" w:themeColor="text1"/>
            <w:rPrChange w:id="184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184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OSÓB POPIERAJĄCYCH </w:delText>
        </w:r>
        <w:r w:rsidR="004F6997" w:rsidRPr="00AE0053" w:rsidDel="001C3B14">
          <w:rPr>
            <w:rFonts w:cs="Calibri"/>
            <w:color w:val="000000" w:themeColor="text1"/>
            <w:rPrChange w:id="1842" w:author="Agata Kamińska (STUDENT)" w:date="2026-07-08T15:50:00Z" w16du:dateUtc="2026-07-08T13:50:00Z">
              <w:rPr>
                <w:rFonts w:cs="Calibri"/>
              </w:rPr>
            </w:rPrChange>
          </w:rPr>
          <w:delText>ODDOLNĄ INICJATYWĘ SOŁECKĄ</w:delText>
        </w:r>
      </w:del>
    </w:p>
    <w:p w14:paraId="0E60976F" w14:textId="3CEEF4ED" w:rsidR="00074970" w:rsidRPr="00AE0053" w:rsidDel="001C3B14" w:rsidRDefault="00074970" w:rsidP="001C3B14">
      <w:pPr>
        <w:spacing w:after="0" w:line="300" w:lineRule="atLeast"/>
        <w:jc w:val="right"/>
        <w:rPr>
          <w:del w:id="1843" w:author="Agata Kamińska (STUDENT)" w:date="2026-07-08T15:52:00Z" w16du:dateUtc="2026-07-08T13:52:00Z"/>
          <w:rFonts w:cs="Calibri"/>
          <w:color w:val="000000" w:themeColor="text1"/>
          <w:rPrChange w:id="1844" w:author="Agata Kamińska (STUDENT)" w:date="2026-07-08T15:50:00Z" w16du:dateUtc="2026-07-08T13:50:00Z">
            <w:rPr>
              <w:del w:id="1845" w:author="Agata Kamińska (STUDENT)" w:date="2026-07-08T15:52:00Z" w16du:dateUtc="2026-07-08T13:52:00Z"/>
              <w:rFonts w:cs="Calibri"/>
            </w:rPr>
          </w:rPrChange>
        </w:rPr>
        <w:pPrChange w:id="184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7ACC5124" w14:textId="0203517A" w:rsidR="00CD2AAA" w:rsidRPr="00AE0053" w:rsidDel="001C3B14" w:rsidRDefault="00E4716B" w:rsidP="001C3B14">
      <w:pPr>
        <w:spacing w:after="0" w:line="300" w:lineRule="atLeast"/>
        <w:jc w:val="right"/>
        <w:rPr>
          <w:del w:id="1847" w:author="Agata Kamińska (STUDENT)" w:date="2026-07-08T15:52:00Z" w16du:dateUtc="2026-07-08T13:52:00Z"/>
          <w:rFonts w:cs="Calibri"/>
          <w:color w:val="000000" w:themeColor="text1"/>
          <w:rPrChange w:id="1848" w:author="Agata Kamińska (STUDENT)" w:date="2026-07-08T15:50:00Z" w16du:dateUtc="2026-07-08T13:50:00Z">
            <w:rPr>
              <w:del w:id="1849" w:author="Agata Kamińska (STUDENT)" w:date="2026-07-08T15:52:00Z" w16du:dateUtc="2026-07-08T13:52:00Z"/>
              <w:rFonts w:cs="Calibri"/>
            </w:rPr>
          </w:rPrChange>
        </w:rPr>
        <w:pPrChange w:id="1850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185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852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……………………………………………………</w:delText>
        </w:r>
        <w:r w:rsidR="004F6997" w:rsidRPr="00AE0053" w:rsidDel="001C3B14">
          <w:rPr>
            <w:rFonts w:cs="Calibri"/>
            <w:color w:val="000000" w:themeColor="text1"/>
            <w:rPrChange w:id="1853" w:author="Agata Kamińska (STUDENT)" w:date="2026-07-08T15:50:00Z" w16du:dateUtc="2026-07-08T13:50:00Z">
              <w:rPr>
                <w:rFonts w:cs="Calibri"/>
              </w:rPr>
            </w:rPrChange>
          </w:rPr>
          <w:delText>..............................................................................</w:delText>
        </w:r>
        <w:r w:rsidRPr="00AE0053" w:rsidDel="001C3B14">
          <w:rPr>
            <w:rFonts w:cs="Calibri"/>
            <w:color w:val="000000" w:themeColor="text1"/>
            <w:rPrChange w:id="1854" w:author="Agata Kamińska (STUDENT)" w:date="2026-07-08T15:50:00Z" w16du:dateUtc="2026-07-08T13:50:00Z">
              <w:rPr>
                <w:rFonts w:cs="Calibri"/>
              </w:rPr>
            </w:rPrChange>
          </w:rPr>
          <w:delText>……………</w:delText>
        </w:r>
      </w:del>
    </w:p>
    <w:p w14:paraId="0B51C399" w14:textId="7301C2B3" w:rsidR="00A81C7B" w:rsidRPr="00AE0053" w:rsidDel="001C3B14" w:rsidRDefault="00E4716B" w:rsidP="001C3B14">
      <w:pPr>
        <w:spacing w:after="0" w:line="300" w:lineRule="atLeast"/>
        <w:jc w:val="right"/>
        <w:rPr>
          <w:del w:id="1855" w:author="Agata Kamińska (STUDENT)" w:date="2026-07-08T15:52:00Z" w16du:dateUtc="2026-07-08T13:52:00Z"/>
          <w:rFonts w:cs="Calibri"/>
          <w:color w:val="000000" w:themeColor="text1"/>
          <w:rPrChange w:id="1856" w:author="Agata Kamińska (STUDENT)" w:date="2026-07-08T15:50:00Z" w16du:dateUtc="2026-07-08T13:50:00Z">
            <w:rPr>
              <w:del w:id="1857" w:author="Agata Kamińska (STUDENT)" w:date="2026-07-08T15:52:00Z" w16du:dateUtc="2026-07-08T13:52:00Z"/>
              <w:rFonts w:cs="Calibri"/>
            </w:rPr>
          </w:rPrChange>
        </w:rPr>
        <w:pPrChange w:id="1858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185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860" w:author="Agata Kamińska (STUDENT)" w:date="2026-07-08T15:50:00Z" w16du:dateUtc="2026-07-08T13:50:00Z">
              <w:rPr>
                <w:rFonts w:cs="Calibri"/>
              </w:rPr>
            </w:rPrChange>
          </w:rPr>
          <w:delText>(</w:delText>
        </w:r>
        <w:r w:rsidR="00074970" w:rsidRPr="00AE0053" w:rsidDel="001C3B14">
          <w:rPr>
            <w:rFonts w:cs="Calibri"/>
            <w:color w:val="000000" w:themeColor="text1"/>
            <w:rPrChange w:id="1861" w:author="Agata Kamińska (STUDENT)" w:date="2026-07-08T15:50:00Z" w16du:dateUtc="2026-07-08T13:50:00Z">
              <w:rPr>
                <w:rFonts w:cs="Calibri"/>
              </w:rPr>
            </w:rPrChange>
          </w:rPr>
          <w:delText>nazwa</w:delText>
        </w:r>
        <w:r w:rsidRPr="00AE0053" w:rsidDel="001C3B14">
          <w:rPr>
            <w:rFonts w:cs="Calibri"/>
            <w:color w:val="000000" w:themeColor="text1"/>
            <w:rPrChange w:id="1862" w:author="Agata Kamińska (STUDENT)" w:date="2026-07-08T15:50:00Z" w16du:dateUtc="2026-07-08T13:50:00Z">
              <w:rPr>
                <w:rFonts w:cs="Calibri"/>
              </w:rPr>
            </w:rPrChange>
          </w:rPr>
          <w:delText>)</w:delText>
        </w:r>
      </w:del>
    </w:p>
    <w:p w14:paraId="5AC97F40" w14:textId="25973EB2" w:rsidR="00CD2AAA" w:rsidRPr="00AE0053" w:rsidDel="001C3B14" w:rsidRDefault="00CD2AAA" w:rsidP="001C3B14">
      <w:pPr>
        <w:spacing w:after="0" w:line="300" w:lineRule="atLeast"/>
        <w:jc w:val="right"/>
        <w:rPr>
          <w:del w:id="1863" w:author="Agata Kamińska (STUDENT)" w:date="2026-07-08T15:52:00Z" w16du:dateUtc="2026-07-08T13:52:00Z"/>
          <w:rFonts w:cs="Calibri"/>
          <w:color w:val="000000" w:themeColor="text1"/>
          <w:rPrChange w:id="1864" w:author="Agata Kamińska (STUDENT)" w:date="2026-07-08T15:50:00Z" w16du:dateUtc="2026-07-08T13:50:00Z">
            <w:rPr>
              <w:del w:id="1865" w:author="Agata Kamińska (STUDENT)" w:date="2026-07-08T15:52:00Z" w16du:dateUtc="2026-07-08T13:52:00Z"/>
              <w:rFonts w:cs="Calibri"/>
            </w:rPr>
          </w:rPrChange>
        </w:rPr>
        <w:pPrChange w:id="186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2836"/>
        <w:gridCol w:w="1604"/>
        <w:gridCol w:w="1833"/>
        <w:gridCol w:w="2312"/>
      </w:tblGrid>
      <w:tr w:rsidR="00AE0053" w:rsidRPr="00AE0053" w:rsidDel="001C3B14" w14:paraId="3BD0FF3D" w14:textId="4280646F" w:rsidTr="00B36E26">
        <w:trPr>
          <w:del w:id="1867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9CB4" w14:textId="42506048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868" w:author="Agata Kamińska (STUDENT)" w:date="2026-07-08T15:52:00Z" w16du:dateUtc="2026-07-08T13:52:00Z"/>
                <w:rFonts w:cs="Calibri"/>
                <w:color w:val="000000" w:themeColor="text1"/>
                <w:rPrChange w:id="1869" w:author="Agata Kamińska (STUDENT)" w:date="2026-07-08T15:50:00Z" w16du:dateUtc="2026-07-08T13:50:00Z">
                  <w:rPr>
                    <w:del w:id="1870" w:author="Agata Kamińska (STUDENT)" w:date="2026-07-08T15:52:00Z" w16du:dateUtc="2026-07-08T13:52:00Z"/>
                    <w:rFonts w:cs="Calibri"/>
                  </w:rPr>
                </w:rPrChange>
              </w:rPr>
              <w:pPrChange w:id="187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1872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1873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LP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9928" w14:textId="7B36337B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874" w:author="Agata Kamińska (STUDENT)" w:date="2026-07-08T15:52:00Z" w16du:dateUtc="2026-07-08T13:52:00Z"/>
                <w:rFonts w:cs="Calibri"/>
                <w:color w:val="000000" w:themeColor="text1"/>
                <w:rPrChange w:id="1875" w:author="Agata Kamińska (STUDENT)" w:date="2026-07-08T15:50:00Z" w16du:dateUtc="2026-07-08T13:50:00Z">
                  <w:rPr>
                    <w:del w:id="1876" w:author="Agata Kamińska (STUDENT)" w:date="2026-07-08T15:52:00Z" w16du:dateUtc="2026-07-08T13:52:00Z"/>
                    <w:rFonts w:cs="Calibri"/>
                  </w:rPr>
                </w:rPrChange>
              </w:rPr>
              <w:pPrChange w:id="187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1878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1879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 xml:space="preserve">IMIĘ I NAZWISKO </w:delText>
              </w:r>
            </w:del>
          </w:p>
        </w:tc>
        <w:tc>
          <w:tcPr>
            <w:tcW w:w="1604" w:type="dxa"/>
          </w:tcPr>
          <w:p w14:paraId="41CFA3B8" w14:textId="6CAD280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880" w:author="Agata Kamińska (STUDENT)" w:date="2026-07-08T15:52:00Z" w16du:dateUtc="2026-07-08T13:52:00Z"/>
                <w:rFonts w:cs="Calibri"/>
                <w:color w:val="000000" w:themeColor="text1"/>
                <w:rPrChange w:id="1881" w:author="Agata Kamińska (STUDENT)" w:date="2026-07-08T15:50:00Z" w16du:dateUtc="2026-07-08T13:50:00Z">
                  <w:rPr>
                    <w:del w:id="1882" w:author="Agata Kamińska (STUDENT)" w:date="2026-07-08T15:52:00Z" w16du:dateUtc="2026-07-08T13:52:00Z"/>
                    <w:rFonts w:cs="Calibri"/>
                  </w:rPr>
                </w:rPrChange>
              </w:rPr>
              <w:pPrChange w:id="188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ins w:id="1884" w:author="Agata Kamińska" w:date="2025-11-02T11:09:00Z">
              <w:del w:id="1885" w:author="Agata Kamińska (STUDENT)" w:date="2026-07-08T15:52:00Z" w16du:dateUtc="2026-07-08T13:52:00Z">
                <w:r w:rsidRPr="00AE0053" w:rsidDel="001C3B14">
                  <w:rPr>
                    <w:rFonts w:cs="Calibri"/>
                    <w:color w:val="000000" w:themeColor="text1"/>
                    <w:rPrChange w:id="1886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>MIEJSCOWOŚĆ</w:delText>
                </w:r>
              </w:del>
            </w:ins>
          </w:p>
        </w:tc>
        <w:tc>
          <w:tcPr>
            <w:tcW w:w="1833" w:type="dxa"/>
          </w:tcPr>
          <w:p w14:paraId="5FC5E60D" w14:textId="7CCF1090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887" w:author="Agata Kamińska (STUDENT)" w:date="2026-07-08T15:52:00Z" w16du:dateUtc="2026-07-08T13:52:00Z"/>
                <w:rFonts w:cs="Calibri"/>
                <w:color w:val="000000" w:themeColor="text1"/>
                <w:rPrChange w:id="1888" w:author="Agata Kamińska (STUDENT)" w:date="2026-07-08T15:50:00Z" w16du:dateUtc="2026-07-08T13:50:00Z">
                  <w:rPr>
                    <w:del w:id="1889" w:author="Agata Kamińska (STUDENT)" w:date="2026-07-08T15:52:00Z" w16du:dateUtc="2026-07-08T13:52:00Z"/>
                    <w:rFonts w:cs="Calibri"/>
                  </w:rPr>
                </w:rPrChange>
              </w:rPr>
              <w:pPrChange w:id="189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ins w:id="1891" w:author="Agata Kamińska" w:date="2025-10-30T23:29:00Z">
              <w:del w:id="1892" w:author="Agata Kamińska (STUDENT)" w:date="2026-07-08T15:52:00Z" w16du:dateUtc="2026-07-08T13:52:00Z">
                <w:r w:rsidRPr="00AE0053" w:rsidDel="001C3B14">
                  <w:rPr>
                    <w:rFonts w:cs="Calibri"/>
                    <w:color w:val="000000" w:themeColor="text1"/>
                    <w:rPrChange w:id="1893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>PODPIS</w:delText>
                </w:r>
              </w:del>
            </w:ins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5F6E" w14:textId="10DB2753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894" w:author="Agata Kamińska (STUDENT)" w:date="2026-07-08T15:52:00Z" w16du:dateUtc="2026-07-08T13:52:00Z"/>
                <w:rFonts w:cs="Calibri"/>
                <w:color w:val="000000" w:themeColor="text1"/>
                <w:rPrChange w:id="1895" w:author="Agata Kamińska (STUDENT)" w:date="2026-07-08T15:50:00Z" w16du:dateUtc="2026-07-08T13:50:00Z">
                  <w:rPr>
                    <w:del w:id="1896" w:author="Agata Kamińska (STUDENT)" w:date="2026-07-08T15:52:00Z" w16du:dateUtc="2026-07-08T13:52:00Z"/>
                    <w:rFonts w:cs="Calibri"/>
                  </w:rPr>
                </w:rPrChange>
              </w:rPr>
              <w:pPrChange w:id="189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1898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1899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PODPIS</w:delText>
              </w:r>
            </w:del>
            <w:ins w:id="1900" w:author="Agata Kamińska" w:date="2025-10-30T23:29:00Z">
              <w:del w:id="1901" w:author="Agata Kamińska (STUDENT)" w:date="2026-07-08T15:52:00Z" w16du:dateUtc="2026-07-08T13:52:00Z">
                <w:r w:rsidRPr="00AE0053" w:rsidDel="001C3B14">
                  <w:rPr>
                    <w:rFonts w:cs="Calibri"/>
                    <w:color w:val="000000" w:themeColor="text1"/>
                    <w:rPrChange w:id="1902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 xml:space="preserve"> </w:delText>
                </w:r>
                <w:r w:rsidRPr="00AE0053" w:rsidDel="001C3B14">
                  <w:rPr>
                    <w:rFonts w:cs="Calibri"/>
                    <w:color w:val="000000" w:themeColor="text1"/>
                    <w:sz w:val="20"/>
                    <w:szCs w:val="20"/>
                    <w:rPrChange w:id="1903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>Zapoznałem/am się z klauzulą RODO</w:delText>
                </w:r>
              </w:del>
            </w:ins>
            <w:ins w:id="1904" w:author="Agata Kamińska" w:date="2025-10-31T09:31:00Z">
              <w:del w:id="1905" w:author="Agata Kamińska (STUDENT)" w:date="2026-07-08T15:52:00Z" w16du:dateUtc="2026-07-08T13:52:00Z">
                <w:r w:rsidRPr="00AE0053" w:rsidDel="001C3B14">
                  <w:rPr>
                    <w:rFonts w:cs="Calibri"/>
                    <w:color w:val="000000" w:themeColor="text1"/>
                    <w:sz w:val="20"/>
                    <w:szCs w:val="20"/>
                    <w:rPrChange w:id="1906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 xml:space="preserve"> </w:delText>
                </w:r>
              </w:del>
            </w:ins>
            <w:ins w:id="1907" w:author="Agata Kamińska" w:date="2025-11-02T11:09:00Z">
              <w:del w:id="1908" w:author="Agata Kamińska (STUDENT)" w:date="2026-07-08T15:52:00Z" w16du:dateUtc="2026-07-08T13:52:00Z">
                <w:r w:rsidRPr="00AE0053" w:rsidDel="001C3B14">
                  <w:rPr>
                    <w:rStyle w:val="Odwoanieprzypisudolnego"/>
                    <w:rFonts w:cs="Calibri"/>
                    <w:color w:val="000000" w:themeColor="text1"/>
                    <w:sz w:val="20"/>
                    <w:szCs w:val="20"/>
                    <w:rPrChange w:id="1909" w:author="Agata Kamińska (STUDENT)" w:date="2026-07-08T15:50:00Z" w16du:dateUtc="2026-07-08T13:50:00Z">
                      <w:rPr>
                        <w:rStyle w:val="Odwoanieprzypisudolnego"/>
                        <w:rFonts w:cs="Calibri"/>
                        <w:color w:val="EE0000"/>
                        <w:sz w:val="20"/>
                        <w:szCs w:val="20"/>
                      </w:rPr>
                    </w:rPrChange>
                  </w:rPr>
                  <w:footnoteReference w:id="2"/>
                </w:r>
              </w:del>
            </w:ins>
            <w:ins w:id="1915" w:author="Agata Kamińska" w:date="2025-10-31T09:32:00Z">
              <w:del w:id="1916" w:author="Agata Kamińska (STUDENT)" w:date="2026-07-08T15:52:00Z" w16du:dateUtc="2026-07-08T13:52:00Z">
                <w:r w:rsidRPr="00AE0053" w:rsidDel="001C3B14">
                  <w:rPr>
                    <w:rFonts w:cs="Calibri"/>
                    <w:color w:val="000000" w:themeColor="text1"/>
                    <w:sz w:val="20"/>
                    <w:szCs w:val="20"/>
                    <w:rPrChange w:id="1917" w:author="Agata Kamińska (STUDENT)" w:date="2026-07-08T15:50:00Z" w16du:dateUtc="2026-07-08T13:50:00Z">
                      <w:rPr>
                        <w:rFonts w:cs="Calibri"/>
                      </w:rPr>
                    </w:rPrChange>
                  </w:rPr>
                  <w:delText xml:space="preserve"> </w:delText>
                </w:r>
              </w:del>
            </w:ins>
          </w:p>
        </w:tc>
      </w:tr>
      <w:tr w:rsidR="00AE0053" w:rsidRPr="00AE0053" w:rsidDel="001C3B14" w14:paraId="1A2D49CC" w14:textId="13936E6C" w:rsidTr="00B36E26">
        <w:trPr>
          <w:del w:id="1918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9FCD" w14:textId="6FC8847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19" w:author="Agata Kamińska (STUDENT)" w:date="2026-07-08T15:52:00Z" w16du:dateUtc="2026-07-08T13:52:00Z"/>
                <w:rFonts w:cs="Calibri"/>
                <w:color w:val="000000" w:themeColor="text1"/>
                <w:rPrChange w:id="1920" w:author="Agata Kamińska (STUDENT)" w:date="2026-07-08T15:50:00Z" w16du:dateUtc="2026-07-08T13:50:00Z">
                  <w:rPr>
                    <w:del w:id="1921" w:author="Agata Kamińska (STUDENT)" w:date="2026-07-08T15:52:00Z" w16du:dateUtc="2026-07-08T13:52:00Z"/>
                    <w:rFonts w:cs="Calibri"/>
                  </w:rPr>
                </w:rPrChange>
              </w:rPr>
              <w:pPrChange w:id="192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1923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1924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50BE" w14:textId="7A8EB7BF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25" w:author="Agata Kamińska (STUDENT)" w:date="2026-07-08T15:52:00Z" w16du:dateUtc="2026-07-08T13:52:00Z"/>
                <w:rFonts w:cs="Calibri"/>
                <w:color w:val="000000" w:themeColor="text1"/>
                <w:rPrChange w:id="1926" w:author="Agata Kamińska (STUDENT)" w:date="2026-07-08T15:50:00Z" w16du:dateUtc="2026-07-08T13:50:00Z">
                  <w:rPr>
                    <w:del w:id="1927" w:author="Agata Kamińska (STUDENT)" w:date="2026-07-08T15:52:00Z" w16du:dateUtc="2026-07-08T13:52:00Z"/>
                    <w:rFonts w:cs="Calibri"/>
                  </w:rPr>
                </w:rPrChange>
              </w:rPr>
              <w:pPrChange w:id="1928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138557A0" w14:textId="502C179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29" w:author="Agata Kamińska (STUDENT)" w:date="2026-07-08T15:52:00Z" w16du:dateUtc="2026-07-08T13:52:00Z"/>
                <w:rFonts w:cs="Calibri"/>
                <w:color w:val="000000" w:themeColor="text1"/>
                <w:rPrChange w:id="1930" w:author="Agata Kamińska (STUDENT)" w:date="2026-07-08T15:50:00Z" w16du:dateUtc="2026-07-08T13:50:00Z">
                  <w:rPr>
                    <w:del w:id="1931" w:author="Agata Kamińska (STUDENT)" w:date="2026-07-08T15:52:00Z" w16du:dateUtc="2026-07-08T13:52:00Z"/>
                    <w:rFonts w:cs="Calibri"/>
                  </w:rPr>
                </w:rPrChange>
              </w:rPr>
              <w:pPrChange w:id="193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0DDD3B02" w14:textId="4691E9C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33" w:author="Agata Kamińska (STUDENT)" w:date="2026-07-08T15:52:00Z" w16du:dateUtc="2026-07-08T13:52:00Z"/>
                <w:rFonts w:cs="Calibri"/>
                <w:color w:val="000000" w:themeColor="text1"/>
                <w:rPrChange w:id="1934" w:author="Agata Kamińska (STUDENT)" w:date="2026-07-08T15:50:00Z" w16du:dateUtc="2026-07-08T13:50:00Z">
                  <w:rPr>
                    <w:del w:id="1935" w:author="Agata Kamińska (STUDENT)" w:date="2026-07-08T15:52:00Z" w16du:dateUtc="2026-07-08T13:52:00Z"/>
                    <w:rFonts w:cs="Calibri"/>
                  </w:rPr>
                </w:rPrChange>
              </w:rPr>
              <w:pPrChange w:id="193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0CEDEA77" w14:textId="66C23CAD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37" w:author="Agata Kamińska (STUDENT)" w:date="2026-07-08T15:52:00Z" w16du:dateUtc="2026-07-08T13:52:00Z"/>
                <w:rFonts w:cs="Calibri"/>
                <w:color w:val="000000" w:themeColor="text1"/>
                <w:rPrChange w:id="1938" w:author="Agata Kamińska (STUDENT)" w:date="2026-07-08T15:50:00Z" w16du:dateUtc="2026-07-08T13:50:00Z">
                  <w:rPr>
                    <w:del w:id="1939" w:author="Agata Kamińska (STUDENT)" w:date="2026-07-08T15:52:00Z" w16du:dateUtc="2026-07-08T13:52:00Z"/>
                    <w:rFonts w:cs="Calibri"/>
                  </w:rPr>
                </w:rPrChange>
              </w:rPr>
              <w:pPrChange w:id="194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5D5A" w14:textId="449E9A54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41" w:author="Agata Kamińska (STUDENT)" w:date="2026-07-08T15:52:00Z" w16du:dateUtc="2026-07-08T13:52:00Z"/>
                <w:rFonts w:cs="Calibri"/>
                <w:color w:val="000000" w:themeColor="text1"/>
                <w:rPrChange w:id="1942" w:author="Agata Kamińska (STUDENT)" w:date="2026-07-08T15:50:00Z" w16du:dateUtc="2026-07-08T13:50:00Z">
                  <w:rPr>
                    <w:del w:id="1943" w:author="Agata Kamińska (STUDENT)" w:date="2026-07-08T15:52:00Z" w16du:dateUtc="2026-07-08T13:52:00Z"/>
                    <w:rFonts w:cs="Calibri"/>
                  </w:rPr>
                </w:rPrChange>
              </w:rPr>
              <w:pPrChange w:id="194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7C55016F" w14:textId="21C7ED1B" w:rsidTr="00B36E26">
        <w:trPr>
          <w:del w:id="1945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D393" w14:textId="07578DB9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46" w:author="Agata Kamińska (STUDENT)" w:date="2026-07-08T15:52:00Z" w16du:dateUtc="2026-07-08T13:52:00Z"/>
                <w:rFonts w:cs="Calibri"/>
                <w:color w:val="000000" w:themeColor="text1"/>
                <w:rPrChange w:id="1947" w:author="Agata Kamińska (STUDENT)" w:date="2026-07-08T15:50:00Z" w16du:dateUtc="2026-07-08T13:50:00Z">
                  <w:rPr>
                    <w:del w:id="1948" w:author="Agata Kamińska (STUDENT)" w:date="2026-07-08T15:52:00Z" w16du:dateUtc="2026-07-08T13:52:00Z"/>
                    <w:rFonts w:cs="Calibri"/>
                  </w:rPr>
                </w:rPrChange>
              </w:rPr>
              <w:pPrChange w:id="194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1950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1951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2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9EA5" w14:textId="44E4B00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52" w:author="Agata Kamińska (STUDENT)" w:date="2026-07-08T15:52:00Z" w16du:dateUtc="2026-07-08T13:52:00Z"/>
                <w:rFonts w:cs="Calibri"/>
                <w:color w:val="000000" w:themeColor="text1"/>
                <w:rPrChange w:id="1953" w:author="Agata Kamińska (STUDENT)" w:date="2026-07-08T15:50:00Z" w16du:dateUtc="2026-07-08T13:50:00Z">
                  <w:rPr>
                    <w:del w:id="1954" w:author="Agata Kamińska (STUDENT)" w:date="2026-07-08T15:52:00Z" w16du:dateUtc="2026-07-08T13:52:00Z"/>
                    <w:rFonts w:cs="Calibri"/>
                  </w:rPr>
                </w:rPrChange>
              </w:rPr>
              <w:pPrChange w:id="1955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3603FD87" w14:textId="1441AA6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56" w:author="Agata Kamińska (STUDENT)" w:date="2026-07-08T15:52:00Z" w16du:dateUtc="2026-07-08T13:52:00Z"/>
                <w:rFonts w:cs="Calibri"/>
                <w:color w:val="000000" w:themeColor="text1"/>
                <w:rPrChange w:id="1957" w:author="Agata Kamińska (STUDENT)" w:date="2026-07-08T15:50:00Z" w16du:dateUtc="2026-07-08T13:50:00Z">
                  <w:rPr>
                    <w:del w:id="1958" w:author="Agata Kamińska (STUDENT)" w:date="2026-07-08T15:52:00Z" w16du:dateUtc="2026-07-08T13:52:00Z"/>
                    <w:rFonts w:cs="Calibri"/>
                  </w:rPr>
                </w:rPrChange>
              </w:rPr>
              <w:pPrChange w:id="195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18E7B160" w14:textId="3632EB30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60" w:author="Agata Kamińska (STUDENT)" w:date="2026-07-08T15:52:00Z" w16du:dateUtc="2026-07-08T13:52:00Z"/>
                <w:rFonts w:cs="Calibri"/>
                <w:color w:val="000000" w:themeColor="text1"/>
                <w:rPrChange w:id="1961" w:author="Agata Kamińska (STUDENT)" w:date="2026-07-08T15:50:00Z" w16du:dateUtc="2026-07-08T13:50:00Z">
                  <w:rPr>
                    <w:del w:id="1962" w:author="Agata Kamińska (STUDENT)" w:date="2026-07-08T15:52:00Z" w16du:dateUtc="2026-07-08T13:52:00Z"/>
                    <w:rFonts w:cs="Calibri"/>
                  </w:rPr>
                </w:rPrChange>
              </w:rPr>
              <w:pPrChange w:id="196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6100C7C9" w14:textId="5A756C00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64" w:author="Agata Kamińska (STUDENT)" w:date="2026-07-08T15:52:00Z" w16du:dateUtc="2026-07-08T13:52:00Z"/>
                <w:rFonts w:cs="Calibri"/>
                <w:color w:val="000000" w:themeColor="text1"/>
                <w:rPrChange w:id="1965" w:author="Agata Kamińska (STUDENT)" w:date="2026-07-08T15:50:00Z" w16du:dateUtc="2026-07-08T13:50:00Z">
                  <w:rPr>
                    <w:del w:id="1966" w:author="Agata Kamińska (STUDENT)" w:date="2026-07-08T15:52:00Z" w16du:dateUtc="2026-07-08T13:52:00Z"/>
                    <w:rFonts w:cs="Calibri"/>
                  </w:rPr>
                </w:rPrChange>
              </w:rPr>
              <w:pPrChange w:id="196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F8DC" w14:textId="65BD147D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68" w:author="Agata Kamińska (STUDENT)" w:date="2026-07-08T15:52:00Z" w16du:dateUtc="2026-07-08T13:52:00Z"/>
                <w:rFonts w:cs="Calibri"/>
                <w:color w:val="000000" w:themeColor="text1"/>
                <w:rPrChange w:id="1969" w:author="Agata Kamińska (STUDENT)" w:date="2026-07-08T15:50:00Z" w16du:dateUtc="2026-07-08T13:50:00Z">
                  <w:rPr>
                    <w:del w:id="1970" w:author="Agata Kamińska (STUDENT)" w:date="2026-07-08T15:52:00Z" w16du:dateUtc="2026-07-08T13:52:00Z"/>
                    <w:rFonts w:cs="Calibri"/>
                  </w:rPr>
                </w:rPrChange>
              </w:rPr>
              <w:pPrChange w:id="197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1E068931" w14:textId="4B724619" w:rsidTr="00B36E26">
        <w:trPr>
          <w:del w:id="1972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06A5" w14:textId="64C5FD2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73" w:author="Agata Kamińska (STUDENT)" w:date="2026-07-08T15:52:00Z" w16du:dateUtc="2026-07-08T13:52:00Z"/>
                <w:rFonts w:cs="Calibri"/>
                <w:color w:val="000000" w:themeColor="text1"/>
                <w:rPrChange w:id="1974" w:author="Agata Kamińska (STUDENT)" w:date="2026-07-08T15:50:00Z" w16du:dateUtc="2026-07-08T13:50:00Z">
                  <w:rPr>
                    <w:del w:id="1975" w:author="Agata Kamińska (STUDENT)" w:date="2026-07-08T15:52:00Z" w16du:dateUtc="2026-07-08T13:52:00Z"/>
                    <w:rFonts w:cs="Calibri"/>
                  </w:rPr>
                </w:rPrChange>
              </w:rPr>
              <w:pPrChange w:id="197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1977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1978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3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C393" w14:textId="1A8D7F9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79" w:author="Agata Kamińska (STUDENT)" w:date="2026-07-08T15:52:00Z" w16du:dateUtc="2026-07-08T13:52:00Z"/>
                <w:rFonts w:cs="Calibri"/>
                <w:color w:val="000000" w:themeColor="text1"/>
                <w:rPrChange w:id="1980" w:author="Agata Kamińska (STUDENT)" w:date="2026-07-08T15:50:00Z" w16du:dateUtc="2026-07-08T13:50:00Z">
                  <w:rPr>
                    <w:del w:id="1981" w:author="Agata Kamińska (STUDENT)" w:date="2026-07-08T15:52:00Z" w16du:dateUtc="2026-07-08T13:52:00Z"/>
                    <w:rFonts w:cs="Calibri"/>
                  </w:rPr>
                </w:rPrChange>
              </w:rPr>
              <w:pPrChange w:id="198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7C67E439" w14:textId="41645CBB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83" w:author="Agata Kamińska (STUDENT)" w:date="2026-07-08T15:52:00Z" w16du:dateUtc="2026-07-08T13:52:00Z"/>
                <w:rFonts w:cs="Calibri"/>
                <w:color w:val="000000" w:themeColor="text1"/>
                <w:rPrChange w:id="1984" w:author="Agata Kamińska (STUDENT)" w:date="2026-07-08T15:50:00Z" w16du:dateUtc="2026-07-08T13:50:00Z">
                  <w:rPr>
                    <w:del w:id="1985" w:author="Agata Kamińska (STUDENT)" w:date="2026-07-08T15:52:00Z" w16du:dateUtc="2026-07-08T13:52:00Z"/>
                    <w:rFonts w:cs="Calibri"/>
                  </w:rPr>
                </w:rPrChange>
              </w:rPr>
              <w:pPrChange w:id="198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26A0A4C7" w14:textId="4246577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87" w:author="Agata Kamińska (STUDENT)" w:date="2026-07-08T15:52:00Z" w16du:dateUtc="2026-07-08T13:52:00Z"/>
                <w:rFonts w:cs="Calibri"/>
                <w:color w:val="000000" w:themeColor="text1"/>
                <w:rPrChange w:id="1988" w:author="Agata Kamińska (STUDENT)" w:date="2026-07-08T15:50:00Z" w16du:dateUtc="2026-07-08T13:50:00Z">
                  <w:rPr>
                    <w:del w:id="1989" w:author="Agata Kamińska (STUDENT)" w:date="2026-07-08T15:52:00Z" w16du:dateUtc="2026-07-08T13:52:00Z"/>
                    <w:rFonts w:cs="Calibri"/>
                  </w:rPr>
                </w:rPrChange>
              </w:rPr>
              <w:pPrChange w:id="199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11F88B63" w14:textId="1F96286E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91" w:author="Agata Kamińska (STUDENT)" w:date="2026-07-08T15:52:00Z" w16du:dateUtc="2026-07-08T13:52:00Z"/>
                <w:rFonts w:cs="Calibri"/>
                <w:color w:val="000000" w:themeColor="text1"/>
                <w:rPrChange w:id="1992" w:author="Agata Kamińska (STUDENT)" w:date="2026-07-08T15:50:00Z" w16du:dateUtc="2026-07-08T13:50:00Z">
                  <w:rPr>
                    <w:del w:id="1993" w:author="Agata Kamińska (STUDENT)" w:date="2026-07-08T15:52:00Z" w16du:dateUtc="2026-07-08T13:52:00Z"/>
                    <w:rFonts w:cs="Calibri"/>
                  </w:rPr>
                </w:rPrChange>
              </w:rPr>
              <w:pPrChange w:id="199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486E" w14:textId="5E99C04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1995" w:author="Agata Kamińska (STUDENT)" w:date="2026-07-08T15:52:00Z" w16du:dateUtc="2026-07-08T13:52:00Z"/>
                <w:rFonts w:cs="Calibri"/>
                <w:color w:val="000000" w:themeColor="text1"/>
                <w:rPrChange w:id="1996" w:author="Agata Kamińska (STUDENT)" w:date="2026-07-08T15:50:00Z" w16du:dateUtc="2026-07-08T13:50:00Z">
                  <w:rPr>
                    <w:del w:id="1997" w:author="Agata Kamińska (STUDENT)" w:date="2026-07-08T15:52:00Z" w16du:dateUtc="2026-07-08T13:52:00Z"/>
                    <w:rFonts w:cs="Calibri"/>
                  </w:rPr>
                </w:rPrChange>
              </w:rPr>
              <w:pPrChange w:id="1998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67151B75" w14:textId="22042C47" w:rsidTr="00B36E26">
        <w:trPr>
          <w:del w:id="1999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DF7C" w14:textId="3CFA48B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00" w:author="Agata Kamińska (STUDENT)" w:date="2026-07-08T15:52:00Z" w16du:dateUtc="2026-07-08T13:52:00Z"/>
                <w:rFonts w:cs="Calibri"/>
                <w:color w:val="000000" w:themeColor="text1"/>
                <w:rPrChange w:id="2001" w:author="Agata Kamińska (STUDENT)" w:date="2026-07-08T15:50:00Z" w16du:dateUtc="2026-07-08T13:50:00Z">
                  <w:rPr>
                    <w:del w:id="2002" w:author="Agata Kamińska (STUDENT)" w:date="2026-07-08T15:52:00Z" w16du:dateUtc="2026-07-08T13:52:00Z"/>
                    <w:rFonts w:cs="Calibri"/>
                  </w:rPr>
                </w:rPrChange>
              </w:rPr>
              <w:pPrChange w:id="200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004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005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4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8B37" w14:textId="68C466D3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06" w:author="Agata Kamińska (STUDENT)" w:date="2026-07-08T15:52:00Z" w16du:dateUtc="2026-07-08T13:52:00Z"/>
                <w:rFonts w:cs="Calibri"/>
                <w:color w:val="000000" w:themeColor="text1"/>
                <w:rPrChange w:id="2007" w:author="Agata Kamińska (STUDENT)" w:date="2026-07-08T15:50:00Z" w16du:dateUtc="2026-07-08T13:50:00Z">
                  <w:rPr>
                    <w:del w:id="2008" w:author="Agata Kamińska (STUDENT)" w:date="2026-07-08T15:52:00Z" w16du:dateUtc="2026-07-08T13:52:00Z"/>
                    <w:rFonts w:cs="Calibri"/>
                  </w:rPr>
                </w:rPrChange>
              </w:rPr>
              <w:pPrChange w:id="200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3FDC7780" w14:textId="51A99E6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10" w:author="Agata Kamińska (STUDENT)" w:date="2026-07-08T15:52:00Z" w16du:dateUtc="2026-07-08T13:52:00Z"/>
                <w:rFonts w:cs="Calibri"/>
                <w:color w:val="000000" w:themeColor="text1"/>
                <w:rPrChange w:id="2011" w:author="Agata Kamińska (STUDENT)" w:date="2026-07-08T15:50:00Z" w16du:dateUtc="2026-07-08T13:50:00Z">
                  <w:rPr>
                    <w:del w:id="2012" w:author="Agata Kamińska (STUDENT)" w:date="2026-07-08T15:52:00Z" w16du:dateUtc="2026-07-08T13:52:00Z"/>
                    <w:rFonts w:cs="Calibri"/>
                  </w:rPr>
                </w:rPrChange>
              </w:rPr>
              <w:pPrChange w:id="201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17D66F75" w14:textId="732E5830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14" w:author="Agata Kamińska (STUDENT)" w:date="2026-07-08T15:52:00Z" w16du:dateUtc="2026-07-08T13:52:00Z"/>
                <w:rFonts w:cs="Calibri"/>
                <w:color w:val="000000" w:themeColor="text1"/>
                <w:rPrChange w:id="2015" w:author="Agata Kamińska (STUDENT)" w:date="2026-07-08T15:50:00Z" w16du:dateUtc="2026-07-08T13:50:00Z">
                  <w:rPr>
                    <w:del w:id="2016" w:author="Agata Kamińska (STUDENT)" w:date="2026-07-08T15:52:00Z" w16du:dateUtc="2026-07-08T13:52:00Z"/>
                    <w:rFonts w:cs="Calibri"/>
                  </w:rPr>
                </w:rPrChange>
              </w:rPr>
              <w:pPrChange w:id="201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5C608FE4" w14:textId="53FA1EED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18" w:author="Agata Kamińska (STUDENT)" w:date="2026-07-08T15:52:00Z" w16du:dateUtc="2026-07-08T13:52:00Z"/>
                <w:rFonts w:cs="Calibri"/>
                <w:color w:val="000000" w:themeColor="text1"/>
                <w:rPrChange w:id="2019" w:author="Agata Kamińska (STUDENT)" w:date="2026-07-08T15:50:00Z" w16du:dateUtc="2026-07-08T13:50:00Z">
                  <w:rPr>
                    <w:del w:id="2020" w:author="Agata Kamińska (STUDENT)" w:date="2026-07-08T15:52:00Z" w16du:dateUtc="2026-07-08T13:52:00Z"/>
                    <w:rFonts w:cs="Calibri"/>
                  </w:rPr>
                </w:rPrChange>
              </w:rPr>
              <w:pPrChange w:id="202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3E06" w14:textId="3D813CBE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22" w:author="Agata Kamińska (STUDENT)" w:date="2026-07-08T15:52:00Z" w16du:dateUtc="2026-07-08T13:52:00Z"/>
                <w:rFonts w:cs="Calibri"/>
                <w:color w:val="000000" w:themeColor="text1"/>
                <w:rPrChange w:id="2023" w:author="Agata Kamińska (STUDENT)" w:date="2026-07-08T15:50:00Z" w16du:dateUtc="2026-07-08T13:50:00Z">
                  <w:rPr>
                    <w:del w:id="2024" w:author="Agata Kamińska (STUDENT)" w:date="2026-07-08T15:52:00Z" w16du:dateUtc="2026-07-08T13:52:00Z"/>
                    <w:rFonts w:cs="Calibri"/>
                  </w:rPr>
                </w:rPrChange>
              </w:rPr>
              <w:pPrChange w:id="2025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24FB00C7" w14:textId="53765339" w:rsidTr="00B36E26">
        <w:trPr>
          <w:del w:id="2026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48F2" w14:textId="08F8FBD3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27" w:author="Agata Kamińska (STUDENT)" w:date="2026-07-08T15:52:00Z" w16du:dateUtc="2026-07-08T13:52:00Z"/>
                <w:rFonts w:cs="Calibri"/>
                <w:color w:val="000000" w:themeColor="text1"/>
                <w:rPrChange w:id="2028" w:author="Agata Kamińska (STUDENT)" w:date="2026-07-08T15:50:00Z" w16du:dateUtc="2026-07-08T13:50:00Z">
                  <w:rPr>
                    <w:del w:id="2029" w:author="Agata Kamińska (STUDENT)" w:date="2026-07-08T15:52:00Z" w16du:dateUtc="2026-07-08T13:52:00Z"/>
                    <w:rFonts w:cs="Calibri"/>
                  </w:rPr>
                </w:rPrChange>
              </w:rPr>
              <w:pPrChange w:id="203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031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032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5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45E8" w14:textId="52E1923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33" w:author="Agata Kamińska (STUDENT)" w:date="2026-07-08T15:52:00Z" w16du:dateUtc="2026-07-08T13:52:00Z"/>
                <w:rFonts w:cs="Calibri"/>
                <w:color w:val="000000" w:themeColor="text1"/>
                <w:rPrChange w:id="2034" w:author="Agata Kamińska (STUDENT)" w:date="2026-07-08T15:50:00Z" w16du:dateUtc="2026-07-08T13:50:00Z">
                  <w:rPr>
                    <w:del w:id="2035" w:author="Agata Kamińska (STUDENT)" w:date="2026-07-08T15:52:00Z" w16du:dateUtc="2026-07-08T13:52:00Z"/>
                    <w:rFonts w:cs="Calibri"/>
                  </w:rPr>
                </w:rPrChange>
              </w:rPr>
              <w:pPrChange w:id="203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19188E87" w14:textId="32B3032D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37" w:author="Agata Kamińska (STUDENT)" w:date="2026-07-08T15:52:00Z" w16du:dateUtc="2026-07-08T13:52:00Z"/>
                <w:rFonts w:cs="Calibri"/>
                <w:color w:val="000000" w:themeColor="text1"/>
                <w:rPrChange w:id="2038" w:author="Agata Kamińska (STUDENT)" w:date="2026-07-08T15:50:00Z" w16du:dateUtc="2026-07-08T13:50:00Z">
                  <w:rPr>
                    <w:del w:id="2039" w:author="Agata Kamińska (STUDENT)" w:date="2026-07-08T15:52:00Z" w16du:dateUtc="2026-07-08T13:52:00Z"/>
                    <w:rFonts w:cs="Calibri"/>
                  </w:rPr>
                </w:rPrChange>
              </w:rPr>
              <w:pPrChange w:id="204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4D1FE3BF" w14:textId="188D9BDC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41" w:author="Agata Kamińska (STUDENT)" w:date="2026-07-08T15:52:00Z" w16du:dateUtc="2026-07-08T13:52:00Z"/>
                <w:rFonts w:cs="Calibri"/>
                <w:color w:val="000000" w:themeColor="text1"/>
                <w:rPrChange w:id="2042" w:author="Agata Kamińska (STUDENT)" w:date="2026-07-08T15:50:00Z" w16du:dateUtc="2026-07-08T13:50:00Z">
                  <w:rPr>
                    <w:del w:id="2043" w:author="Agata Kamińska (STUDENT)" w:date="2026-07-08T15:52:00Z" w16du:dateUtc="2026-07-08T13:52:00Z"/>
                    <w:rFonts w:cs="Calibri"/>
                  </w:rPr>
                </w:rPrChange>
              </w:rPr>
              <w:pPrChange w:id="204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7A4CD4BC" w14:textId="0BA0F77B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45" w:author="Agata Kamińska (STUDENT)" w:date="2026-07-08T15:52:00Z" w16du:dateUtc="2026-07-08T13:52:00Z"/>
                <w:rFonts w:cs="Calibri"/>
                <w:color w:val="000000" w:themeColor="text1"/>
                <w:rPrChange w:id="2046" w:author="Agata Kamińska (STUDENT)" w:date="2026-07-08T15:50:00Z" w16du:dateUtc="2026-07-08T13:50:00Z">
                  <w:rPr>
                    <w:del w:id="2047" w:author="Agata Kamińska (STUDENT)" w:date="2026-07-08T15:52:00Z" w16du:dateUtc="2026-07-08T13:52:00Z"/>
                    <w:rFonts w:cs="Calibri"/>
                  </w:rPr>
                </w:rPrChange>
              </w:rPr>
              <w:pPrChange w:id="2048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A230" w14:textId="3942D1C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49" w:author="Agata Kamińska (STUDENT)" w:date="2026-07-08T15:52:00Z" w16du:dateUtc="2026-07-08T13:52:00Z"/>
                <w:rFonts w:cs="Calibri"/>
                <w:color w:val="000000" w:themeColor="text1"/>
                <w:rPrChange w:id="2050" w:author="Agata Kamińska (STUDENT)" w:date="2026-07-08T15:50:00Z" w16du:dateUtc="2026-07-08T13:50:00Z">
                  <w:rPr>
                    <w:del w:id="2051" w:author="Agata Kamińska (STUDENT)" w:date="2026-07-08T15:52:00Z" w16du:dateUtc="2026-07-08T13:52:00Z"/>
                    <w:rFonts w:cs="Calibri"/>
                  </w:rPr>
                </w:rPrChange>
              </w:rPr>
              <w:pPrChange w:id="205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01DE4667" w14:textId="13B718CE" w:rsidTr="00B36E26">
        <w:trPr>
          <w:del w:id="2053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9700" w14:textId="70BEF694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54" w:author="Agata Kamińska (STUDENT)" w:date="2026-07-08T15:52:00Z" w16du:dateUtc="2026-07-08T13:52:00Z"/>
                <w:rFonts w:cs="Calibri"/>
                <w:color w:val="000000" w:themeColor="text1"/>
                <w:rPrChange w:id="2055" w:author="Agata Kamińska (STUDENT)" w:date="2026-07-08T15:50:00Z" w16du:dateUtc="2026-07-08T13:50:00Z">
                  <w:rPr>
                    <w:del w:id="2056" w:author="Agata Kamińska (STUDENT)" w:date="2026-07-08T15:52:00Z" w16du:dateUtc="2026-07-08T13:52:00Z"/>
                    <w:rFonts w:cs="Calibri"/>
                  </w:rPr>
                </w:rPrChange>
              </w:rPr>
              <w:pPrChange w:id="205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058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059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6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CA7F" w14:textId="69067C1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60" w:author="Agata Kamińska (STUDENT)" w:date="2026-07-08T15:52:00Z" w16du:dateUtc="2026-07-08T13:52:00Z"/>
                <w:rFonts w:cs="Calibri"/>
                <w:color w:val="000000" w:themeColor="text1"/>
                <w:rPrChange w:id="2061" w:author="Agata Kamińska (STUDENT)" w:date="2026-07-08T15:50:00Z" w16du:dateUtc="2026-07-08T13:50:00Z">
                  <w:rPr>
                    <w:del w:id="2062" w:author="Agata Kamińska (STUDENT)" w:date="2026-07-08T15:52:00Z" w16du:dateUtc="2026-07-08T13:52:00Z"/>
                    <w:rFonts w:cs="Calibri"/>
                  </w:rPr>
                </w:rPrChange>
              </w:rPr>
              <w:pPrChange w:id="206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1A1F2868" w14:textId="38D31642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64" w:author="Agata Kamińska (STUDENT)" w:date="2026-07-08T15:52:00Z" w16du:dateUtc="2026-07-08T13:52:00Z"/>
                <w:rFonts w:cs="Calibri"/>
                <w:color w:val="000000" w:themeColor="text1"/>
                <w:rPrChange w:id="2065" w:author="Agata Kamińska (STUDENT)" w:date="2026-07-08T15:50:00Z" w16du:dateUtc="2026-07-08T13:50:00Z">
                  <w:rPr>
                    <w:del w:id="2066" w:author="Agata Kamińska (STUDENT)" w:date="2026-07-08T15:52:00Z" w16du:dateUtc="2026-07-08T13:52:00Z"/>
                    <w:rFonts w:cs="Calibri"/>
                  </w:rPr>
                </w:rPrChange>
              </w:rPr>
              <w:pPrChange w:id="206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198B526A" w14:textId="1509B9A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68" w:author="Agata Kamińska (STUDENT)" w:date="2026-07-08T15:52:00Z" w16du:dateUtc="2026-07-08T13:52:00Z"/>
                <w:rFonts w:cs="Calibri"/>
                <w:color w:val="000000" w:themeColor="text1"/>
                <w:rPrChange w:id="2069" w:author="Agata Kamińska (STUDENT)" w:date="2026-07-08T15:50:00Z" w16du:dateUtc="2026-07-08T13:50:00Z">
                  <w:rPr>
                    <w:del w:id="2070" w:author="Agata Kamińska (STUDENT)" w:date="2026-07-08T15:52:00Z" w16du:dateUtc="2026-07-08T13:52:00Z"/>
                    <w:rFonts w:cs="Calibri"/>
                  </w:rPr>
                </w:rPrChange>
              </w:rPr>
              <w:pPrChange w:id="207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007EEFBC" w14:textId="3123B659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72" w:author="Agata Kamińska (STUDENT)" w:date="2026-07-08T15:52:00Z" w16du:dateUtc="2026-07-08T13:52:00Z"/>
                <w:rFonts w:cs="Calibri"/>
                <w:color w:val="000000" w:themeColor="text1"/>
                <w:rPrChange w:id="2073" w:author="Agata Kamińska (STUDENT)" w:date="2026-07-08T15:50:00Z" w16du:dateUtc="2026-07-08T13:50:00Z">
                  <w:rPr>
                    <w:del w:id="2074" w:author="Agata Kamińska (STUDENT)" w:date="2026-07-08T15:52:00Z" w16du:dateUtc="2026-07-08T13:52:00Z"/>
                    <w:rFonts w:cs="Calibri"/>
                  </w:rPr>
                </w:rPrChange>
              </w:rPr>
              <w:pPrChange w:id="2075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CF16" w14:textId="42175224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76" w:author="Agata Kamińska (STUDENT)" w:date="2026-07-08T15:52:00Z" w16du:dateUtc="2026-07-08T13:52:00Z"/>
                <w:rFonts w:cs="Calibri"/>
                <w:color w:val="000000" w:themeColor="text1"/>
                <w:rPrChange w:id="2077" w:author="Agata Kamińska (STUDENT)" w:date="2026-07-08T15:50:00Z" w16du:dateUtc="2026-07-08T13:50:00Z">
                  <w:rPr>
                    <w:del w:id="2078" w:author="Agata Kamińska (STUDENT)" w:date="2026-07-08T15:52:00Z" w16du:dateUtc="2026-07-08T13:52:00Z"/>
                    <w:rFonts w:cs="Calibri"/>
                  </w:rPr>
                </w:rPrChange>
              </w:rPr>
              <w:pPrChange w:id="207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03662F85" w14:textId="18C63A4C" w:rsidTr="00B36E26">
        <w:trPr>
          <w:del w:id="2080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94DD" w14:textId="02C4BD3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81" w:author="Agata Kamińska (STUDENT)" w:date="2026-07-08T15:52:00Z" w16du:dateUtc="2026-07-08T13:52:00Z"/>
                <w:rFonts w:cs="Calibri"/>
                <w:color w:val="000000" w:themeColor="text1"/>
                <w:rPrChange w:id="2082" w:author="Agata Kamińska (STUDENT)" w:date="2026-07-08T15:50:00Z" w16du:dateUtc="2026-07-08T13:50:00Z">
                  <w:rPr>
                    <w:del w:id="2083" w:author="Agata Kamińska (STUDENT)" w:date="2026-07-08T15:52:00Z" w16du:dateUtc="2026-07-08T13:52:00Z"/>
                    <w:rFonts w:cs="Calibri"/>
                  </w:rPr>
                </w:rPrChange>
              </w:rPr>
              <w:pPrChange w:id="208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085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086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7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CC02" w14:textId="509B6B40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87" w:author="Agata Kamińska (STUDENT)" w:date="2026-07-08T15:52:00Z" w16du:dateUtc="2026-07-08T13:52:00Z"/>
                <w:rFonts w:cs="Calibri"/>
                <w:color w:val="000000" w:themeColor="text1"/>
                <w:rPrChange w:id="2088" w:author="Agata Kamińska (STUDENT)" w:date="2026-07-08T15:50:00Z" w16du:dateUtc="2026-07-08T13:50:00Z">
                  <w:rPr>
                    <w:del w:id="2089" w:author="Agata Kamińska (STUDENT)" w:date="2026-07-08T15:52:00Z" w16du:dateUtc="2026-07-08T13:52:00Z"/>
                    <w:rFonts w:cs="Calibri"/>
                  </w:rPr>
                </w:rPrChange>
              </w:rPr>
              <w:pPrChange w:id="209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1D2564E3" w14:textId="756E5DA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91" w:author="Agata Kamińska (STUDENT)" w:date="2026-07-08T15:52:00Z" w16du:dateUtc="2026-07-08T13:52:00Z"/>
                <w:rFonts w:cs="Calibri"/>
                <w:color w:val="000000" w:themeColor="text1"/>
                <w:rPrChange w:id="2092" w:author="Agata Kamińska (STUDENT)" w:date="2026-07-08T15:50:00Z" w16du:dateUtc="2026-07-08T13:50:00Z">
                  <w:rPr>
                    <w:del w:id="2093" w:author="Agata Kamińska (STUDENT)" w:date="2026-07-08T15:52:00Z" w16du:dateUtc="2026-07-08T13:52:00Z"/>
                    <w:rFonts w:cs="Calibri"/>
                  </w:rPr>
                </w:rPrChange>
              </w:rPr>
              <w:pPrChange w:id="209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4B638F6D" w14:textId="260BB3A0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95" w:author="Agata Kamińska (STUDENT)" w:date="2026-07-08T15:52:00Z" w16du:dateUtc="2026-07-08T13:52:00Z"/>
                <w:rFonts w:cs="Calibri"/>
                <w:color w:val="000000" w:themeColor="text1"/>
                <w:rPrChange w:id="2096" w:author="Agata Kamińska (STUDENT)" w:date="2026-07-08T15:50:00Z" w16du:dateUtc="2026-07-08T13:50:00Z">
                  <w:rPr>
                    <w:del w:id="2097" w:author="Agata Kamińska (STUDENT)" w:date="2026-07-08T15:52:00Z" w16du:dateUtc="2026-07-08T13:52:00Z"/>
                    <w:rFonts w:cs="Calibri"/>
                  </w:rPr>
                </w:rPrChange>
              </w:rPr>
              <w:pPrChange w:id="2098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73BEB8AC" w14:textId="29F6C09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099" w:author="Agata Kamińska (STUDENT)" w:date="2026-07-08T15:52:00Z" w16du:dateUtc="2026-07-08T13:52:00Z"/>
                <w:rFonts w:cs="Calibri"/>
                <w:color w:val="000000" w:themeColor="text1"/>
                <w:rPrChange w:id="2100" w:author="Agata Kamińska (STUDENT)" w:date="2026-07-08T15:50:00Z" w16du:dateUtc="2026-07-08T13:50:00Z">
                  <w:rPr>
                    <w:del w:id="2101" w:author="Agata Kamińska (STUDENT)" w:date="2026-07-08T15:52:00Z" w16du:dateUtc="2026-07-08T13:52:00Z"/>
                    <w:rFonts w:cs="Calibri"/>
                  </w:rPr>
                </w:rPrChange>
              </w:rPr>
              <w:pPrChange w:id="210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0B31" w14:textId="7A4734EC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03" w:author="Agata Kamińska (STUDENT)" w:date="2026-07-08T15:52:00Z" w16du:dateUtc="2026-07-08T13:52:00Z"/>
                <w:rFonts w:cs="Calibri"/>
                <w:color w:val="000000" w:themeColor="text1"/>
                <w:rPrChange w:id="2104" w:author="Agata Kamińska (STUDENT)" w:date="2026-07-08T15:50:00Z" w16du:dateUtc="2026-07-08T13:50:00Z">
                  <w:rPr>
                    <w:del w:id="2105" w:author="Agata Kamińska (STUDENT)" w:date="2026-07-08T15:52:00Z" w16du:dateUtc="2026-07-08T13:52:00Z"/>
                    <w:rFonts w:cs="Calibri"/>
                  </w:rPr>
                </w:rPrChange>
              </w:rPr>
              <w:pPrChange w:id="210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079BF989" w14:textId="63717A63" w:rsidTr="00B36E26">
        <w:trPr>
          <w:del w:id="2107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B732" w14:textId="1A31315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08" w:author="Agata Kamińska (STUDENT)" w:date="2026-07-08T15:52:00Z" w16du:dateUtc="2026-07-08T13:52:00Z"/>
                <w:rFonts w:cs="Calibri"/>
                <w:color w:val="000000" w:themeColor="text1"/>
                <w:rPrChange w:id="2109" w:author="Agata Kamińska (STUDENT)" w:date="2026-07-08T15:50:00Z" w16du:dateUtc="2026-07-08T13:50:00Z">
                  <w:rPr>
                    <w:del w:id="2110" w:author="Agata Kamińska (STUDENT)" w:date="2026-07-08T15:52:00Z" w16du:dateUtc="2026-07-08T13:52:00Z"/>
                    <w:rFonts w:cs="Calibri"/>
                  </w:rPr>
                </w:rPrChange>
              </w:rPr>
              <w:pPrChange w:id="211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112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113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8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9D47" w14:textId="6C3E7A7E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14" w:author="Agata Kamińska (STUDENT)" w:date="2026-07-08T15:52:00Z" w16du:dateUtc="2026-07-08T13:52:00Z"/>
                <w:rFonts w:cs="Calibri"/>
                <w:color w:val="000000" w:themeColor="text1"/>
                <w:rPrChange w:id="2115" w:author="Agata Kamińska (STUDENT)" w:date="2026-07-08T15:50:00Z" w16du:dateUtc="2026-07-08T13:50:00Z">
                  <w:rPr>
                    <w:del w:id="2116" w:author="Agata Kamińska (STUDENT)" w:date="2026-07-08T15:52:00Z" w16du:dateUtc="2026-07-08T13:52:00Z"/>
                    <w:rFonts w:cs="Calibri"/>
                  </w:rPr>
                </w:rPrChange>
              </w:rPr>
              <w:pPrChange w:id="211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52DF9BC3" w14:textId="33EE3434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18" w:author="Agata Kamińska (STUDENT)" w:date="2026-07-08T15:52:00Z" w16du:dateUtc="2026-07-08T13:52:00Z"/>
                <w:rFonts w:cs="Calibri"/>
                <w:color w:val="000000" w:themeColor="text1"/>
                <w:rPrChange w:id="2119" w:author="Agata Kamińska (STUDENT)" w:date="2026-07-08T15:50:00Z" w16du:dateUtc="2026-07-08T13:50:00Z">
                  <w:rPr>
                    <w:del w:id="2120" w:author="Agata Kamińska (STUDENT)" w:date="2026-07-08T15:52:00Z" w16du:dateUtc="2026-07-08T13:52:00Z"/>
                    <w:rFonts w:cs="Calibri"/>
                  </w:rPr>
                </w:rPrChange>
              </w:rPr>
              <w:pPrChange w:id="212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2A9E4950" w14:textId="54556F41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22" w:author="Agata Kamińska (STUDENT)" w:date="2026-07-08T15:52:00Z" w16du:dateUtc="2026-07-08T13:52:00Z"/>
                <w:rFonts w:cs="Calibri"/>
                <w:color w:val="000000" w:themeColor="text1"/>
                <w:rPrChange w:id="2123" w:author="Agata Kamińska (STUDENT)" w:date="2026-07-08T15:50:00Z" w16du:dateUtc="2026-07-08T13:50:00Z">
                  <w:rPr>
                    <w:del w:id="2124" w:author="Agata Kamińska (STUDENT)" w:date="2026-07-08T15:52:00Z" w16du:dateUtc="2026-07-08T13:52:00Z"/>
                    <w:rFonts w:cs="Calibri"/>
                  </w:rPr>
                </w:rPrChange>
              </w:rPr>
              <w:pPrChange w:id="2125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2D284AF7" w14:textId="6C99EB93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26" w:author="Agata Kamińska (STUDENT)" w:date="2026-07-08T15:52:00Z" w16du:dateUtc="2026-07-08T13:52:00Z"/>
                <w:rFonts w:cs="Calibri"/>
                <w:color w:val="000000" w:themeColor="text1"/>
                <w:rPrChange w:id="2127" w:author="Agata Kamińska (STUDENT)" w:date="2026-07-08T15:50:00Z" w16du:dateUtc="2026-07-08T13:50:00Z">
                  <w:rPr>
                    <w:del w:id="2128" w:author="Agata Kamińska (STUDENT)" w:date="2026-07-08T15:52:00Z" w16du:dateUtc="2026-07-08T13:52:00Z"/>
                    <w:rFonts w:cs="Calibri"/>
                  </w:rPr>
                </w:rPrChange>
              </w:rPr>
              <w:pPrChange w:id="212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790E" w14:textId="67EF53DF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30" w:author="Agata Kamińska (STUDENT)" w:date="2026-07-08T15:52:00Z" w16du:dateUtc="2026-07-08T13:52:00Z"/>
                <w:rFonts w:cs="Calibri"/>
                <w:color w:val="000000" w:themeColor="text1"/>
                <w:rPrChange w:id="2131" w:author="Agata Kamińska (STUDENT)" w:date="2026-07-08T15:50:00Z" w16du:dateUtc="2026-07-08T13:50:00Z">
                  <w:rPr>
                    <w:del w:id="2132" w:author="Agata Kamińska (STUDENT)" w:date="2026-07-08T15:52:00Z" w16du:dateUtc="2026-07-08T13:52:00Z"/>
                    <w:rFonts w:cs="Calibri"/>
                  </w:rPr>
                </w:rPrChange>
              </w:rPr>
              <w:pPrChange w:id="213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2CF9226E" w14:textId="48A0C70D" w:rsidTr="00B36E26">
        <w:trPr>
          <w:del w:id="2134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C262" w14:textId="71846BD3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35" w:author="Agata Kamińska (STUDENT)" w:date="2026-07-08T15:52:00Z" w16du:dateUtc="2026-07-08T13:52:00Z"/>
                <w:rFonts w:cs="Calibri"/>
                <w:color w:val="000000" w:themeColor="text1"/>
                <w:rPrChange w:id="2136" w:author="Agata Kamińska (STUDENT)" w:date="2026-07-08T15:50:00Z" w16du:dateUtc="2026-07-08T13:50:00Z">
                  <w:rPr>
                    <w:del w:id="2137" w:author="Agata Kamińska (STUDENT)" w:date="2026-07-08T15:52:00Z" w16du:dateUtc="2026-07-08T13:52:00Z"/>
                    <w:rFonts w:cs="Calibri"/>
                  </w:rPr>
                </w:rPrChange>
              </w:rPr>
              <w:pPrChange w:id="2138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139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140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9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D343" w14:textId="00296E33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41" w:author="Agata Kamińska (STUDENT)" w:date="2026-07-08T15:52:00Z" w16du:dateUtc="2026-07-08T13:52:00Z"/>
                <w:rFonts w:cs="Calibri"/>
                <w:color w:val="000000" w:themeColor="text1"/>
                <w:rPrChange w:id="2142" w:author="Agata Kamińska (STUDENT)" w:date="2026-07-08T15:50:00Z" w16du:dateUtc="2026-07-08T13:50:00Z">
                  <w:rPr>
                    <w:del w:id="2143" w:author="Agata Kamińska (STUDENT)" w:date="2026-07-08T15:52:00Z" w16du:dateUtc="2026-07-08T13:52:00Z"/>
                    <w:rFonts w:cs="Calibri"/>
                  </w:rPr>
                </w:rPrChange>
              </w:rPr>
              <w:pPrChange w:id="214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14CE8AE2" w14:textId="50754769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45" w:author="Agata Kamińska (STUDENT)" w:date="2026-07-08T15:52:00Z" w16du:dateUtc="2026-07-08T13:52:00Z"/>
                <w:rFonts w:cs="Calibri"/>
                <w:color w:val="000000" w:themeColor="text1"/>
                <w:rPrChange w:id="2146" w:author="Agata Kamińska (STUDENT)" w:date="2026-07-08T15:50:00Z" w16du:dateUtc="2026-07-08T13:50:00Z">
                  <w:rPr>
                    <w:del w:id="2147" w:author="Agata Kamińska (STUDENT)" w:date="2026-07-08T15:52:00Z" w16du:dateUtc="2026-07-08T13:52:00Z"/>
                    <w:rFonts w:cs="Calibri"/>
                  </w:rPr>
                </w:rPrChange>
              </w:rPr>
              <w:pPrChange w:id="2148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68A4A6F0" w14:textId="3E41596B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49" w:author="Agata Kamińska (STUDENT)" w:date="2026-07-08T15:52:00Z" w16du:dateUtc="2026-07-08T13:52:00Z"/>
                <w:rFonts w:cs="Calibri"/>
                <w:color w:val="000000" w:themeColor="text1"/>
                <w:rPrChange w:id="2150" w:author="Agata Kamińska (STUDENT)" w:date="2026-07-08T15:50:00Z" w16du:dateUtc="2026-07-08T13:50:00Z">
                  <w:rPr>
                    <w:del w:id="2151" w:author="Agata Kamińska (STUDENT)" w:date="2026-07-08T15:52:00Z" w16du:dateUtc="2026-07-08T13:52:00Z"/>
                    <w:rFonts w:cs="Calibri"/>
                  </w:rPr>
                </w:rPrChange>
              </w:rPr>
              <w:pPrChange w:id="215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49A5F47D" w14:textId="6C1030AA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53" w:author="Agata Kamińska (STUDENT)" w:date="2026-07-08T15:52:00Z" w16du:dateUtc="2026-07-08T13:52:00Z"/>
                <w:rFonts w:cs="Calibri"/>
                <w:color w:val="000000" w:themeColor="text1"/>
                <w:rPrChange w:id="2154" w:author="Agata Kamińska (STUDENT)" w:date="2026-07-08T15:50:00Z" w16du:dateUtc="2026-07-08T13:50:00Z">
                  <w:rPr>
                    <w:del w:id="2155" w:author="Agata Kamińska (STUDENT)" w:date="2026-07-08T15:52:00Z" w16du:dateUtc="2026-07-08T13:52:00Z"/>
                    <w:rFonts w:cs="Calibri"/>
                  </w:rPr>
                </w:rPrChange>
              </w:rPr>
              <w:pPrChange w:id="215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B5E6" w14:textId="4427DEF2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57" w:author="Agata Kamińska (STUDENT)" w:date="2026-07-08T15:52:00Z" w16du:dateUtc="2026-07-08T13:52:00Z"/>
                <w:rFonts w:cs="Calibri"/>
                <w:color w:val="000000" w:themeColor="text1"/>
                <w:rPrChange w:id="2158" w:author="Agata Kamińska (STUDENT)" w:date="2026-07-08T15:50:00Z" w16du:dateUtc="2026-07-08T13:50:00Z">
                  <w:rPr>
                    <w:del w:id="2159" w:author="Agata Kamińska (STUDENT)" w:date="2026-07-08T15:52:00Z" w16du:dateUtc="2026-07-08T13:52:00Z"/>
                    <w:rFonts w:cs="Calibri"/>
                  </w:rPr>
                </w:rPrChange>
              </w:rPr>
              <w:pPrChange w:id="216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02DC8088" w14:textId="5D6137E8" w:rsidTr="00B36E26">
        <w:trPr>
          <w:del w:id="2161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A2AF" w14:textId="52ACEF99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62" w:author="Agata Kamińska (STUDENT)" w:date="2026-07-08T15:52:00Z" w16du:dateUtc="2026-07-08T13:52:00Z"/>
                <w:rFonts w:cs="Calibri"/>
                <w:color w:val="000000" w:themeColor="text1"/>
                <w:rPrChange w:id="2163" w:author="Agata Kamińska (STUDENT)" w:date="2026-07-08T15:50:00Z" w16du:dateUtc="2026-07-08T13:50:00Z">
                  <w:rPr>
                    <w:del w:id="2164" w:author="Agata Kamińska (STUDENT)" w:date="2026-07-08T15:52:00Z" w16du:dateUtc="2026-07-08T13:52:00Z"/>
                    <w:rFonts w:cs="Calibri"/>
                  </w:rPr>
                </w:rPrChange>
              </w:rPr>
              <w:pPrChange w:id="2165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166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167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10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13C6" w14:textId="4F709F4A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68" w:author="Agata Kamińska (STUDENT)" w:date="2026-07-08T15:52:00Z" w16du:dateUtc="2026-07-08T13:52:00Z"/>
                <w:rFonts w:cs="Calibri"/>
                <w:color w:val="000000" w:themeColor="text1"/>
                <w:rPrChange w:id="2169" w:author="Agata Kamińska (STUDENT)" w:date="2026-07-08T15:50:00Z" w16du:dateUtc="2026-07-08T13:50:00Z">
                  <w:rPr>
                    <w:del w:id="2170" w:author="Agata Kamińska (STUDENT)" w:date="2026-07-08T15:52:00Z" w16du:dateUtc="2026-07-08T13:52:00Z"/>
                    <w:rFonts w:cs="Calibri"/>
                  </w:rPr>
                </w:rPrChange>
              </w:rPr>
              <w:pPrChange w:id="217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74738B09" w14:textId="2E9BCA80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72" w:author="Agata Kamińska (STUDENT)" w:date="2026-07-08T15:52:00Z" w16du:dateUtc="2026-07-08T13:52:00Z"/>
                <w:rFonts w:cs="Calibri"/>
                <w:color w:val="000000" w:themeColor="text1"/>
                <w:rPrChange w:id="2173" w:author="Agata Kamińska (STUDENT)" w:date="2026-07-08T15:50:00Z" w16du:dateUtc="2026-07-08T13:50:00Z">
                  <w:rPr>
                    <w:del w:id="2174" w:author="Agata Kamińska (STUDENT)" w:date="2026-07-08T15:52:00Z" w16du:dateUtc="2026-07-08T13:52:00Z"/>
                    <w:rFonts w:cs="Calibri"/>
                  </w:rPr>
                </w:rPrChange>
              </w:rPr>
              <w:pPrChange w:id="2175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4F89BFD9" w14:textId="29B46A91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76" w:author="Agata Kamińska (STUDENT)" w:date="2026-07-08T15:52:00Z" w16du:dateUtc="2026-07-08T13:52:00Z"/>
                <w:rFonts w:cs="Calibri"/>
                <w:color w:val="000000" w:themeColor="text1"/>
                <w:rPrChange w:id="2177" w:author="Agata Kamińska (STUDENT)" w:date="2026-07-08T15:50:00Z" w16du:dateUtc="2026-07-08T13:50:00Z">
                  <w:rPr>
                    <w:del w:id="2178" w:author="Agata Kamińska (STUDENT)" w:date="2026-07-08T15:52:00Z" w16du:dateUtc="2026-07-08T13:52:00Z"/>
                    <w:rFonts w:cs="Calibri"/>
                  </w:rPr>
                </w:rPrChange>
              </w:rPr>
              <w:pPrChange w:id="217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0D4E7932" w14:textId="0968FCE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80" w:author="Agata Kamińska (STUDENT)" w:date="2026-07-08T15:52:00Z" w16du:dateUtc="2026-07-08T13:52:00Z"/>
                <w:rFonts w:cs="Calibri"/>
                <w:color w:val="000000" w:themeColor="text1"/>
                <w:rPrChange w:id="2181" w:author="Agata Kamińska (STUDENT)" w:date="2026-07-08T15:50:00Z" w16du:dateUtc="2026-07-08T13:50:00Z">
                  <w:rPr>
                    <w:del w:id="2182" w:author="Agata Kamińska (STUDENT)" w:date="2026-07-08T15:52:00Z" w16du:dateUtc="2026-07-08T13:52:00Z"/>
                    <w:rFonts w:cs="Calibri"/>
                  </w:rPr>
                </w:rPrChange>
              </w:rPr>
              <w:pPrChange w:id="218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DEFE" w14:textId="1BBA83DB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84" w:author="Agata Kamińska (STUDENT)" w:date="2026-07-08T15:52:00Z" w16du:dateUtc="2026-07-08T13:52:00Z"/>
                <w:rFonts w:cs="Calibri"/>
                <w:color w:val="000000" w:themeColor="text1"/>
                <w:rPrChange w:id="2185" w:author="Agata Kamińska (STUDENT)" w:date="2026-07-08T15:50:00Z" w16du:dateUtc="2026-07-08T13:50:00Z">
                  <w:rPr>
                    <w:del w:id="2186" w:author="Agata Kamińska (STUDENT)" w:date="2026-07-08T15:52:00Z" w16du:dateUtc="2026-07-08T13:52:00Z"/>
                    <w:rFonts w:cs="Calibri"/>
                  </w:rPr>
                </w:rPrChange>
              </w:rPr>
              <w:pPrChange w:id="218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39734BBF" w14:textId="0B9097AD" w:rsidTr="00B36E26">
        <w:trPr>
          <w:del w:id="2188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951B" w14:textId="2ECF144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89" w:author="Agata Kamińska (STUDENT)" w:date="2026-07-08T15:52:00Z" w16du:dateUtc="2026-07-08T13:52:00Z"/>
                <w:rFonts w:cs="Calibri"/>
                <w:color w:val="000000" w:themeColor="text1"/>
                <w:rPrChange w:id="2190" w:author="Agata Kamińska (STUDENT)" w:date="2026-07-08T15:50:00Z" w16du:dateUtc="2026-07-08T13:50:00Z">
                  <w:rPr>
                    <w:del w:id="2191" w:author="Agata Kamińska (STUDENT)" w:date="2026-07-08T15:52:00Z" w16du:dateUtc="2026-07-08T13:52:00Z"/>
                    <w:rFonts w:cs="Calibri"/>
                  </w:rPr>
                </w:rPrChange>
              </w:rPr>
              <w:pPrChange w:id="219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193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194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11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1363" w14:textId="59495B4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95" w:author="Agata Kamińska (STUDENT)" w:date="2026-07-08T15:52:00Z" w16du:dateUtc="2026-07-08T13:52:00Z"/>
                <w:rFonts w:cs="Calibri"/>
                <w:color w:val="000000" w:themeColor="text1"/>
                <w:rPrChange w:id="2196" w:author="Agata Kamińska (STUDENT)" w:date="2026-07-08T15:50:00Z" w16du:dateUtc="2026-07-08T13:50:00Z">
                  <w:rPr>
                    <w:del w:id="2197" w:author="Agata Kamińska (STUDENT)" w:date="2026-07-08T15:52:00Z" w16du:dateUtc="2026-07-08T13:52:00Z"/>
                    <w:rFonts w:cs="Calibri"/>
                  </w:rPr>
                </w:rPrChange>
              </w:rPr>
              <w:pPrChange w:id="2198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2AF8A0FF" w14:textId="6E3FA62E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199" w:author="Agata Kamińska (STUDENT)" w:date="2026-07-08T15:52:00Z" w16du:dateUtc="2026-07-08T13:52:00Z"/>
                <w:rFonts w:cs="Calibri"/>
                <w:color w:val="000000" w:themeColor="text1"/>
                <w:rPrChange w:id="2200" w:author="Agata Kamińska (STUDENT)" w:date="2026-07-08T15:50:00Z" w16du:dateUtc="2026-07-08T13:50:00Z">
                  <w:rPr>
                    <w:del w:id="2201" w:author="Agata Kamińska (STUDENT)" w:date="2026-07-08T15:52:00Z" w16du:dateUtc="2026-07-08T13:52:00Z"/>
                    <w:rFonts w:cs="Calibri"/>
                  </w:rPr>
                </w:rPrChange>
              </w:rPr>
              <w:pPrChange w:id="220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5E52230D" w14:textId="1AD7286D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03" w:author="Agata Kamińska (STUDENT)" w:date="2026-07-08T15:52:00Z" w16du:dateUtc="2026-07-08T13:52:00Z"/>
                <w:rFonts w:cs="Calibri"/>
                <w:color w:val="000000" w:themeColor="text1"/>
                <w:rPrChange w:id="2204" w:author="Agata Kamińska (STUDENT)" w:date="2026-07-08T15:50:00Z" w16du:dateUtc="2026-07-08T13:50:00Z">
                  <w:rPr>
                    <w:del w:id="2205" w:author="Agata Kamińska (STUDENT)" w:date="2026-07-08T15:52:00Z" w16du:dateUtc="2026-07-08T13:52:00Z"/>
                    <w:rFonts w:cs="Calibri"/>
                  </w:rPr>
                </w:rPrChange>
              </w:rPr>
              <w:pPrChange w:id="220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1C7C132E" w14:textId="4B369EDC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07" w:author="Agata Kamińska (STUDENT)" w:date="2026-07-08T15:52:00Z" w16du:dateUtc="2026-07-08T13:52:00Z"/>
                <w:rFonts w:cs="Calibri"/>
                <w:color w:val="000000" w:themeColor="text1"/>
                <w:rPrChange w:id="2208" w:author="Agata Kamińska (STUDENT)" w:date="2026-07-08T15:50:00Z" w16du:dateUtc="2026-07-08T13:50:00Z">
                  <w:rPr>
                    <w:del w:id="2209" w:author="Agata Kamińska (STUDENT)" w:date="2026-07-08T15:52:00Z" w16du:dateUtc="2026-07-08T13:52:00Z"/>
                    <w:rFonts w:cs="Calibri"/>
                  </w:rPr>
                </w:rPrChange>
              </w:rPr>
              <w:pPrChange w:id="221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1CEC" w14:textId="09793FC8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11" w:author="Agata Kamińska (STUDENT)" w:date="2026-07-08T15:52:00Z" w16du:dateUtc="2026-07-08T13:52:00Z"/>
                <w:rFonts w:cs="Calibri"/>
                <w:color w:val="000000" w:themeColor="text1"/>
                <w:rPrChange w:id="2212" w:author="Agata Kamińska (STUDENT)" w:date="2026-07-08T15:50:00Z" w16du:dateUtc="2026-07-08T13:50:00Z">
                  <w:rPr>
                    <w:del w:id="2213" w:author="Agata Kamińska (STUDENT)" w:date="2026-07-08T15:52:00Z" w16du:dateUtc="2026-07-08T13:52:00Z"/>
                    <w:rFonts w:cs="Calibri"/>
                  </w:rPr>
                </w:rPrChange>
              </w:rPr>
              <w:pPrChange w:id="221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5C31FBEB" w14:textId="66E9CDC2" w:rsidTr="00B36E26">
        <w:trPr>
          <w:del w:id="2215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B934" w14:textId="33BA301B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16" w:author="Agata Kamińska (STUDENT)" w:date="2026-07-08T15:52:00Z" w16du:dateUtc="2026-07-08T13:52:00Z"/>
                <w:rFonts w:cs="Calibri"/>
                <w:color w:val="000000" w:themeColor="text1"/>
                <w:rPrChange w:id="2217" w:author="Agata Kamińska (STUDENT)" w:date="2026-07-08T15:50:00Z" w16du:dateUtc="2026-07-08T13:50:00Z">
                  <w:rPr>
                    <w:del w:id="2218" w:author="Agata Kamińska (STUDENT)" w:date="2026-07-08T15:52:00Z" w16du:dateUtc="2026-07-08T13:52:00Z"/>
                    <w:rFonts w:cs="Calibri"/>
                  </w:rPr>
                </w:rPrChange>
              </w:rPr>
              <w:pPrChange w:id="221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220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221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12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B90F" w14:textId="08D44E62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22" w:author="Agata Kamińska (STUDENT)" w:date="2026-07-08T15:52:00Z" w16du:dateUtc="2026-07-08T13:52:00Z"/>
                <w:rFonts w:cs="Calibri"/>
                <w:color w:val="000000" w:themeColor="text1"/>
                <w:rPrChange w:id="2223" w:author="Agata Kamińska (STUDENT)" w:date="2026-07-08T15:50:00Z" w16du:dateUtc="2026-07-08T13:50:00Z">
                  <w:rPr>
                    <w:del w:id="2224" w:author="Agata Kamińska (STUDENT)" w:date="2026-07-08T15:52:00Z" w16du:dateUtc="2026-07-08T13:52:00Z"/>
                    <w:rFonts w:cs="Calibri"/>
                  </w:rPr>
                </w:rPrChange>
              </w:rPr>
              <w:pPrChange w:id="2225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789664FD" w14:textId="53CFBF8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26" w:author="Agata Kamińska (STUDENT)" w:date="2026-07-08T15:52:00Z" w16du:dateUtc="2026-07-08T13:52:00Z"/>
                <w:rFonts w:cs="Calibri"/>
                <w:color w:val="000000" w:themeColor="text1"/>
                <w:rPrChange w:id="2227" w:author="Agata Kamińska (STUDENT)" w:date="2026-07-08T15:50:00Z" w16du:dateUtc="2026-07-08T13:50:00Z">
                  <w:rPr>
                    <w:del w:id="2228" w:author="Agata Kamińska (STUDENT)" w:date="2026-07-08T15:52:00Z" w16du:dateUtc="2026-07-08T13:52:00Z"/>
                    <w:rFonts w:cs="Calibri"/>
                  </w:rPr>
                </w:rPrChange>
              </w:rPr>
              <w:pPrChange w:id="222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70DA0016" w14:textId="63F33AD0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30" w:author="Agata Kamińska (STUDENT)" w:date="2026-07-08T15:52:00Z" w16du:dateUtc="2026-07-08T13:52:00Z"/>
                <w:rFonts w:cs="Calibri"/>
                <w:color w:val="000000" w:themeColor="text1"/>
                <w:rPrChange w:id="2231" w:author="Agata Kamińska (STUDENT)" w:date="2026-07-08T15:50:00Z" w16du:dateUtc="2026-07-08T13:50:00Z">
                  <w:rPr>
                    <w:del w:id="2232" w:author="Agata Kamińska (STUDENT)" w:date="2026-07-08T15:52:00Z" w16du:dateUtc="2026-07-08T13:52:00Z"/>
                    <w:rFonts w:cs="Calibri"/>
                  </w:rPr>
                </w:rPrChange>
              </w:rPr>
              <w:pPrChange w:id="223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0033CF18" w14:textId="0524342E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34" w:author="Agata Kamińska (STUDENT)" w:date="2026-07-08T15:52:00Z" w16du:dateUtc="2026-07-08T13:52:00Z"/>
                <w:rFonts w:cs="Calibri"/>
                <w:color w:val="000000" w:themeColor="text1"/>
                <w:rPrChange w:id="2235" w:author="Agata Kamińska (STUDENT)" w:date="2026-07-08T15:50:00Z" w16du:dateUtc="2026-07-08T13:50:00Z">
                  <w:rPr>
                    <w:del w:id="2236" w:author="Agata Kamińska (STUDENT)" w:date="2026-07-08T15:52:00Z" w16du:dateUtc="2026-07-08T13:52:00Z"/>
                    <w:rFonts w:cs="Calibri"/>
                  </w:rPr>
                </w:rPrChange>
              </w:rPr>
              <w:pPrChange w:id="223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375F" w14:textId="58F26A6D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38" w:author="Agata Kamińska (STUDENT)" w:date="2026-07-08T15:52:00Z" w16du:dateUtc="2026-07-08T13:52:00Z"/>
                <w:rFonts w:cs="Calibri"/>
                <w:color w:val="000000" w:themeColor="text1"/>
                <w:rPrChange w:id="2239" w:author="Agata Kamińska (STUDENT)" w:date="2026-07-08T15:50:00Z" w16du:dateUtc="2026-07-08T13:50:00Z">
                  <w:rPr>
                    <w:del w:id="2240" w:author="Agata Kamińska (STUDENT)" w:date="2026-07-08T15:52:00Z" w16du:dateUtc="2026-07-08T13:52:00Z"/>
                    <w:rFonts w:cs="Calibri"/>
                  </w:rPr>
                </w:rPrChange>
              </w:rPr>
              <w:pPrChange w:id="224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3F615E15" w14:textId="0DD52B72" w:rsidTr="00B36E26">
        <w:trPr>
          <w:del w:id="2242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605C" w14:textId="11D8E87C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43" w:author="Agata Kamińska (STUDENT)" w:date="2026-07-08T15:52:00Z" w16du:dateUtc="2026-07-08T13:52:00Z"/>
                <w:rFonts w:cs="Calibri"/>
                <w:color w:val="000000" w:themeColor="text1"/>
                <w:rPrChange w:id="2244" w:author="Agata Kamińska (STUDENT)" w:date="2026-07-08T15:50:00Z" w16du:dateUtc="2026-07-08T13:50:00Z">
                  <w:rPr>
                    <w:del w:id="2245" w:author="Agata Kamińska (STUDENT)" w:date="2026-07-08T15:52:00Z" w16du:dateUtc="2026-07-08T13:52:00Z"/>
                    <w:rFonts w:cs="Calibri"/>
                  </w:rPr>
                </w:rPrChange>
              </w:rPr>
              <w:pPrChange w:id="224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247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248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13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51CF" w14:textId="495B9F6F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49" w:author="Agata Kamińska (STUDENT)" w:date="2026-07-08T15:52:00Z" w16du:dateUtc="2026-07-08T13:52:00Z"/>
                <w:rFonts w:cs="Calibri"/>
                <w:color w:val="000000" w:themeColor="text1"/>
                <w:rPrChange w:id="2250" w:author="Agata Kamińska (STUDENT)" w:date="2026-07-08T15:50:00Z" w16du:dateUtc="2026-07-08T13:50:00Z">
                  <w:rPr>
                    <w:del w:id="2251" w:author="Agata Kamińska (STUDENT)" w:date="2026-07-08T15:52:00Z" w16du:dateUtc="2026-07-08T13:52:00Z"/>
                    <w:rFonts w:cs="Calibri"/>
                  </w:rPr>
                </w:rPrChange>
              </w:rPr>
              <w:pPrChange w:id="225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16A2485F" w14:textId="5B003C9D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53" w:author="Agata Kamińska (STUDENT)" w:date="2026-07-08T15:52:00Z" w16du:dateUtc="2026-07-08T13:52:00Z"/>
                <w:rFonts w:cs="Calibri"/>
                <w:color w:val="000000" w:themeColor="text1"/>
                <w:rPrChange w:id="2254" w:author="Agata Kamińska (STUDENT)" w:date="2026-07-08T15:50:00Z" w16du:dateUtc="2026-07-08T13:50:00Z">
                  <w:rPr>
                    <w:del w:id="2255" w:author="Agata Kamińska (STUDENT)" w:date="2026-07-08T15:52:00Z" w16du:dateUtc="2026-07-08T13:52:00Z"/>
                    <w:rFonts w:cs="Calibri"/>
                  </w:rPr>
                </w:rPrChange>
              </w:rPr>
              <w:pPrChange w:id="225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65F3C89F" w14:textId="33224454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57" w:author="Agata Kamińska (STUDENT)" w:date="2026-07-08T15:52:00Z" w16du:dateUtc="2026-07-08T13:52:00Z"/>
                <w:rFonts w:cs="Calibri"/>
                <w:color w:val="000000" w:themeColor="text1"/>
                <w:rPrChange w:id="2258" w:author="Agata Kamińska (STUDENT)" w:date="2026-07-08T15:50:00Z" w16du:dateUtc="2026-07-08T13:50:00Z">
                  <w:rPr>
                    <w:del w:id="2259" w:author="Agata Kamińska (STUDENT)" w:date="2026-07-08T15:52:00Z" w16du:dateUtc="2026-07-08T13:52:00Z"/>
                    <w:rFonts w:cs="Calibri"/>
                  </w:rPr>
                </w:rPrChange>
              </w:rPr>
              <w:pPrChange w:id="226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3404FBA2" w14:textId="44A41691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61" w:author="Agata Kamińska (STUDENT)" w:date="2026-07-08T15:52:00Z" w16du:dateUtc="2026-07-08T13:52:00Z"/>
                <w:rFonts w:cs="Calibri"/>
                <w:color w:val="000000" w:themeColor="text1"/>
                <w:rPrChange w:id="2262" w:author="Agata Kamińska (STUDENT)" w:date="2026-07-08T15:50:00Z" w16du:dateUtc="2026-07-08T13:50:00Z">
                  <w:rPr>
                    <w:del w:id="2263" w:author="Agata Kamińska (STUDENT)" w:date="2026-07-08T15:52:00Z" w16du:dateUtc="2026-07-08T13:52:00Z"/>
                    <w:rFonts w:cs="Calibri"/>
                  </w:rPr>
                </w:rPrChange>
              </w:rPr>
              <w:pPrChange w:id="226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13A4" w14:textId="6602A08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65" w:author="Agata Kamińska (STUDENT)" w:date="2026-07-08T15:52:00Z" w16du:dateUtc="2026-07-08T13:52:00Z"/>
                <w:rFonts w:cs="Calibri"/>
                <w:color w:val="000000" w:themeColor="text1"/>
                <w:rPrChange w:id="2266" w:author="Agata Kamińska (STUDENT)" w:date="2026-07-08T15:50:00Z" w16du:dateUtc="2026-07-08T13:50:00Z">
                  <w:rPr>
                    <w:del w:id="2267" w:author="Agata Kamińska (STUDENT)" w:date="2026-07-08T15:52:00Z" w16du:dateUtc="2026-07-08T13:52:00Z"/>
                    <w:rFonts w:cs="Calibri"/>
                  </w:rPr>
                </w:rPrChange>
              </w:rPr>
              <w:pPrChange w:id="2268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0BB766FF" w14:textId="489B7BE7" w:rsidTr="00B36E26">
        <w:trPr>
          <w:del w:id="2269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2DDD" w14:textId="323BCE19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70" w:author="Agata Kamińska (STUDENT)" w:date="2026-07-08T15:52:00Z" w16du:dateUtc="2026-07-08T13:52:00Z"/>
                <w:rFonts w:cs="Calibri"/>
                <w:color w:val="000000" w:themeColor="text1"/>
                <w:rPrChange w:id="2271" w:author="Agata Kamińska (STUDENT)" w:date="2026-07-08T15:50:00Z" w16du:dateUtc="2026-07-08T13:50:00Z">
                  <w:rPr>
                    <w:del w:id="2272" w:author="Agata Kamińska (STUDENT)" w:date="2026-07-08T15:52:00Z" w16du:dateUtc="2026-07-08T13:52:00Z"/>
                    <w:rFonts w:cs="Calibri"/>
                  </w:rPr>
                </w:rPrChange>
              </w:rPr>
              <w:pPrChange w:id="227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274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275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14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2FC9" w14:textId="3B5E5A7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76" w:author="Agata Kamińska (STUDENT)" w:date="2026-07-08T15:52:00Z" w16du:dateUtc="2026-07-08T13:52:00Z"/>
                <w:rFonts w:cs="Calibri"/>
                <w:color w:val="000000" w:themeColor="text1"/>
                <w:rPrChange w:id="2277" w:author="Agata Kamińska (STUDENT)" w:date="2026-07-08T15:50:00Z" w16du:dateUtc="2026-07-08T13:50:00Z">
                  <w:rPr>
                    <w:del w:id="2278" w:author="Agata Kamińska (STUDENT)" w:date="2026-07-08T15:52:00Z" w16du:dateUtc="2026-07-08T13:52:00Z"/>
                    <w:rFonts w:cs="Calibri"/>
                  </w:rPr>
                </w:rPrChange>
              </w:rPr>
              <w:pPrChange w:id="227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5EACE3D8" w14:textId="2DC168B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80" w:author="Agata Kamińska (STUDENT)" w:date="2026-07-08T15:52:00Z" w16du:dateUtc="2026-07-08T13:52:00Z"/>
                <w:rFonts w:cs="Calibri"/>
                <w:color w:val="000000" w:themeColor="text1"/>
                <w:rPrChange w:id="2281" w:author="Agata Kamińska (STUDENT)" w:date="2026-07-08T15:50:00Z" w16du:dateUtc="2026-07-08T13:50:00Z">
                  <w:rPr>
                    <w:del w:id="2282" w:author="Agata Kamińska (STUDENT)" w:date="2026-07-08T15:52:00Z" w16du:dateUtc="2026-07-08T13:52:00Z"/>
                    <w:rFonts w:cs="Calibri"/>
                  </w:rPr>
                </w:rPrChange>
              </w:rPr>
              <w:pPrChange w:id="228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28518553" w14:textId="6FDAF404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84" w:author="Agata Kamińska (STUDENT)" w:date="2026-07-08T15:52:00Z" w16du:dateUtc="2026-07-08T13:52:00Z"/>
                <w:rFonts w:cs="Calibri"/>
                <w:color w:val="000000" w:themeColor="text1"/>
                <w:rPrChange w:id="2285" w:author="Agata Kamińska (STUDENT)" w:date="2026-07-08T15:50:00Z" w16du:dateUtc="2026-07-08T13:50:00Z">
                  <w:rPr>
                    <w:del w:id="2286" w:author="Agata Kamińska (STUDENT)" w:date="2026-07-08T15:52:00Z" w16du:dateUtc="2026-07-08T13:52:00Z"/>
                    <w:rFonts w:cs="Calibri"/>
                  </w:rPr>
                </w:rPrChange>
              </w:rPr>
              <w:pPrChange w:id="228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42B360F5" w14:textId="3DD03EDB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88" w:author="Agata Kamińska (STUDENT)" w:date="2026-07-08T15:52:00Z" w16du:dateUtc="2026-07-08T13:52:00Z"/>
                <w:rFonts w:cs="Calibri"/>
                <w:color w:val="000000" w:themeColor="text1"/>
                <w:rPrChange w:id="2289" w:author="Agata Kamińska (STUDENT)" w:date="2026-07-08T15:50:00Z" w16du:dateUtc="2026-07-08T13:50:00Z">
                  <w:rPr>
                    <w:del w:id="2290" w:author="Agata Kamińska (STUDENT)" w:date="2026-07-08T15:52:00Z" w16du:dateUtc="2026-07-08T13:52:00Z"/>
                    <w:rFonts w:cs="Calibri"/>
                  </w:rPr>
                </w:rPrChange>
              </w:rPr>
              <w:pPrChange w:id="229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CDA8" w14:textId="790825B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92" w:author="Agata Kamińska (STUDENT)" w:date="2026-07-08T15:52:00Z" w16du:dateUtc="2026-07-08T13:52:00Z"/>
                <w:rFonts w:cs="Calibri"/>
                <w:color w:val="000000" w:themeColor="text1"/>
                <w:rPrChange w:id="2293" w:author="Agata Kamińska (STUDENT)" w:date="2026-07-08T15:50:00Z" w16du:dateUtc="2026-07-08T13:50:00Z">
                  <w:rPr>
                    <w:del w:id="2294" w:author="Agata Kamińska (STUDENT)" w:date="2026-07-08T15:52:00Z" w16du:dateUtc="2026-07-08T13:52:00Z"/>
                    <w:rFonts w:cs="Calibri"/>
                  </w:rPr>
                </w:rPrChange>
              </w:rPr>
              <w:pPrChange w:id="2295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1C185598" w14:textId="4283C32A" w:rsidTr="00B36E26">
        <w:trPr>
          <w:del w:id="2296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0A9F" w14:textId="1684C2B4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297" w:author="Agata Kamińska (STUDENT)" w:date="2026-07-08T15:52:00Z" w16du:dateUtc="2026-07-08T13:52:00Z"/>
                <w:rFonts w:cs="Calibri"/>
                <w:color w:val="000000" w:themeColor="text1"/>
                <w:rPrChange w:id="2298" w:author="Agata Kamińska (STUDENT)" w:date="2026-07-08T15:50:00Z" w16du:dateUtc="2026-07-08T13:50:00Z">
                  <w:rPr>
                    <w:del w:id="2299" w:author="Agata Kamińska (STUDENT)" w:date="2026-07-08T15:52:00Z" w16du:dateUtc="2026-07-08T13:52:00Z"/>
                    <w:rFonts w:cs="Calibri"/>
                  </w:rPr>
                </w:rPrChange>
              </w:rPr>
              <w:pPrChange w:id="230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301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302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15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4244" w14:textId="7E2E4330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03" w:author="Agata Kamińska (STUDENT)" w:date="2026-07-08T15:52:00Z" w16du:dateUtc="2026-07-08T13:52:00Z"/>
                <w:rFonts w:cs="Calibri"/>
                <w:color w:val="000000" w:themeColor="text1"/>
                <w:rPrChange w:id="2304" w:author="Agata Kamińska (STUDENT)" w:date="2026-07-08T15:50:00Z" w16du:dateUtc="2026-07-08T13:50:00Z">
                  <w:rPr>
                    <w:del w:id="2305" w:author="Agata Kamińska (STUDENT)" w:date="2026-07-08T15:52:00Z" w16du:dateUtc="2026-07-08T13:52:00Z"/>
                    <w:rFonts w:cs="Calibri"/>
                  </w:rPr>
                </w:rPrChange>
              </w:rPr>
              <w:pPrChange w:id="230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7E7DEFA2" w14:textId="4FD4736F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07" w:author="Agata Kamińska (STUDENT)" w:date="2026-07-08T15:52:00Z" w16du:dateUtc="2026-07-08T13:52:00Z"/>
                <w:rFonts w:cs="Calibri"/>
                <w:color w:val="000000" w:themeColor="text1"/>
                <w:rPrChange w:id="2308" w:author="Agata Kamińska (STUDENT)" w:date="2026-07-08T15:50:00Z" w16du:dateUtc="2026-07-08T13:50:00Z">
                  <w:rPr>
                    <w:del w:id="2309" w:author="Agata Kamińska (STUDENT)" w:date="2026-07-08T15:52:00Z" w16du:dateUtc="2026-07-08T13:52:00Z"/>
                    <w:rFonts w:cs="Calibri"/>
                  </w:rPr>
                </w:rPrChange>
              </w:rPr>
              <w:pPrChange w:id="231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45EC59A3" w14:textId="245D51DA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11" w:author="Agata Kamińska (STUDENT)" w:date="2026-07-08T15:52:00Z" w16du:dateUtc="2026-07-08T13:52:00Z"/>
                <w:rFonts w:cs="Calibri"/>
                <w:color w:val="000000" w:themeColor="text1"/>
                <w:rPrChange w:id="2312" w:author="Agata Kamińska (STUDENT)" w:date="2026-07-08T15:50:00Z" w16du:dateUtc="2026-07-08T13:50:00Z">
                  <w:rPr>
                    <w:del w:id="2313" w:author="Agata Kamińska (STUDENT)" w:date="2026-07-08T15:52:00Z" w16du:dateUtc="2026-07-08T13:52:00Z"/>
                    <w:rFonts w:cs="Calibri"/>
                  </w:rPr>
                </w:rPrChange>
              </w:rPr>
              <w:pPrChange w:id="231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45B4CF96" w14:textId="2B19DA9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15" w:author="Agata Kamińska (STUDENT)" w:date="2026-07-08T15:52:00Z" w16du:dateUtc="2026-07-08T13:52:00Z"/>
                <w:rFonts w:cs="Calibri"/>
                <w:color w:val="000000" w:themeColor="text1"/>
                <w:rPrChange w:id="2316" w:author="Agata Kamińska (STUDENT)" w:date="2026-07-08T15:50:00Z" w16du:dateUtc="2026-07-08T13:50:00Z">
                  <w:rPr>
                    <w:del w:id="2317" w:author="Agata Kamińska (STUDENT)" w:date="2026-07-08T15:52:00Z" w16du:dateUtc="2026-07-08T13:52:00Z"/>
                    <w:rFonts w:cs="Calibri"/>
                  </w:rPr>
                </w:rPrChange>
              </w:rPr>
              <w:pPrChange w:id="2318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1E40" w14:textId="19E35D6C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19" w:author="Agata Kamińska (STUDENT)" w:date="2026-07-08T15:52:00Z" w16du:dateUtc="2026-07-08T13:52:00Z"/>
                <w:rFonts w:cs="Calibri"/>
                <w:color w:val="000000" w:themeColor="text1"/>
                <w:rPrChange w:id="2320" w:author="Agata Kamińska (STUDENT)" w:date="2026-07-08T15:50:00Z" w16du:dateUtc="2026-07-08T13:50:00Z">
                  <w:rPr>
                    <w:del w:id="2321" w:author="Agata Kamińska (STUDENT)" w:date="2026-07-08T15:52:00Z" w16du:dateUtc="2026-07-08T13:52:00Z"/>
                    <w:rFonts w:cs="Calibri"/>
                  </w:rPr>
                </w:rPrChange>
              </w:rPr>
              <w:pPrChange w:id="232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0EC4A910" w14:textId="6196489B" w:rsidTr="00B36E26">
        <w:trPr>
          <w:del w:id="2323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619D" w14:textId="43DD348D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24" w:author="Agata Kamińska (STUDENT)" w:date="2026-07-08T15:52:00Z" w16du:dateUtc="2026-07-08T13:52:00Z"/>
                <w:rFonts w:cs="Calibri"/>
                <w:color w:val="000000" w:themeColor="text1"/>
                <w:rPrChange w:id="2325" w:author="Agata Kamińska (STUDENT)" w:date="2026-07-08T15:50:00Z" w16du:dateUtc="2026-07-08T13:50:00Z">
                  <w:rPr>
                    <w:del w:id="2326" w:author="Agata Kamińska (STUDENT)" w:date="2026-07-08T15:52:00Z" w16du:dateUtc="2026-07-08T13:52:00Z"/>
                    <w:rFonts w:cs="Calibri"/>
                  </w:rPr>
                </w:rPrChange>
              </w:rPr>
              <w:pPrChange w:id="232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328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329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16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A31F" w14:textId="1835D5A0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30" w:author="Agata Kamińska (STUDENT)" w:date="2026-07-08T15:52:00Z" w16du:dateUtc="2026-07-08T13:52:00Z"/>
                <w:rFonts w:cs="Calibri"/>
                <w:color w:val="000000" w:themeColor="text1"/>
                <w:rPrChange w:id="2331" w:author="Agata Kamińska (STUDENT)" w:date="2026-07-08T15:50:00Z" w16du:dateUtc="2026-07-08T13:50:00Z">
                  <w:rPr>
                    <w:del w:id="2332" w:author="Agata Kamińska (STUDENT)" w:date="2026-07-08T15:52:00Z" w16du:dateUtc="2026-07-08T13:52:00Z"/>
                    <w:rFonts w:cs="Calibri"/>
                  </w:rPr>
                </w:rPrChange>
              </w:rPr>
              <w:pPrChange w:id="233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00AFA313" w14:textId="64510AC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34" w:author="Agata Kamińska (STUDENT)" w:date="2026-07-08T15:52:00Z" w16du:dateUtc="2026-07-08T13:52:00Z"/>
                <w:rFonts w:cs="Calibri"/>
                <w:color w:val="000000" w:themeColor="text1"/>
                <w:rPrChange w:id="2335" w:author="Agata Kamińska (STUDENT)" w:date="2026-07-08T15:50:00Z" w16du:dateUtc="2026-07-08T13:50:00Z">
                  <w:rPr>
                    <w:del w:id="2336" w:author="Agata Kamińska (STUDENT)" w:date="2026-07-08T15:52:00Z" w16du:dateUtc="2026-07-08T13:52:00Z"/>
                    <w:rFonts w:cs="Calibri"/>
                  </w:rPr>
                </w:rPrChange>
              </w:rPr>
              <w:pPrChange w:id="233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49C6E9A4" w14:textId="1417623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38" w:author="Agata Kamińska (STUDENT)" w:date="2026-07-08T15:52:00Z" w16du:dateUtc="2026-07-08T13:52:00Z"/>
                <w:rFonts w:cs="Calibri"/>
                <w:color w:val="000000" w:themeColor="text1"/>
                <w:rPrChange w:id="2339" w:author="Agata Kamińska (STUDENT)" w:date="2026-07-08T15:50:00Z" w16du:dateUtc="2026-07-08T13:50:00Z">
                  <w:rPr>
                    <w:del w:id="2340" w:author="Agata Kamińska (STUDENT)" w:date="2026-07-08T15:52:00Z" w16du:dateUtc="2026-07-08T13:52:00Z"/>
                    <w:rFonts w:cs="Calibri"/>
                  </w:rPr>
                </w:rPrChange>
              </w:rPr>
              <w:pPrChange w:id="234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5F950983" w14:textId="601F9D5D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42" w:author="Agata Kamińska (STUDENT)" w:date="2026-07-08T15:52:00Z" w16du:dateUtc="2026-07-08T13:52:00Z"/>
                <w:rFonts w:cs="Calibri"/>
                <w:color w:val="000000" w:themeColor="text1"/>
                <w:rPrChange w:id="2343" w:author="Agata Kamińska (STUDENT)" w:date="2026-07-08T15:50:00Z" w16du:dateUtc="2026-07-08T13:50:00Z">
                  <w:rPr>
                    <w:del w:id="2344" w:author="Agata Kamińska (STUDENT)" w:date="2026-07-08T15:52:00Z" w16du:dateUtc="2026-07-08T13:52:00Z"/>
                    <w:rFonts w:cs="Calibri"/>
                  </w:rPr>
                </w:rPrChange>
              </w:rPr>
              <w:pPrChange w:id="2345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B5F7" w14:textId="37E4DA4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46" w:author="Agata Kamińska (STUDENT)" w:date="2026-07-08T15:52:00Z" w16du:dateUtc="2026-07-08T13:52:00Z"/>
                <w:rFonts w:cs="Calibri"/>
                <w:color w:val="000000" w:themeColor="text1"/>
                <w:rPrChange w:id="2347" w:author="Agata Kamińska (STUDENT)" w:date="2026-07-08T15:50:00Z" w16du:dateUtc="2026-07-08T13:50:00Z">
                  <w:rPr>
                    <w:del w:id="2348" w:author="Agata Kamińska (STUDENT)" w:date="2026-07-08T15:52:00Z" w16du:dateUtc="2026-07-08T13:52:00Z"/>
                    <w:rFonts w:cs="Calibri"/>
                  </w:rPr>
                </w:rPrChange>
              </w:rPr>
              <w:pPrChange w:id="234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6260F743" w14:textId="445BA54B" w:rsidTr="00B36E26">
        <w:trPr>
          <w:del w:id="2350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9239" w14:textId="1C7A4D69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51" w:author="Agata Kamińska (STUDENT)" w:date="2026-07-08T15:52:00Z" w16du:dateUtc="2026-07-08T13:52:00Z"/>
                <w:rFonts w:cs="Calibri"/>
                <w:color w:val="000000" w:themeColor="text1"/>
                <w:rPrChange w:id="2352" w:author="Agata Kamińska (STUDENT)" w:date="2026-07-08T15:50:00Z" w16du:dateUtc="2026-07-08T13:50:00Z">
                  <w:rPr>
                    <w:del w:id="2353" w:author="Agata Kamińska (STUDENT)" w:date="2026-07-08T15:52:00Z" w16du:dateUtc="2026-07-08T13:52:00Z"/>
                    <w:rFonts w:cs="Calibri"/>
                  </w:rPr>
                </w:rPrChange>
              </w:rPr>
              <w:pPrChange w:id="235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355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356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17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4C28" w14:textId="1AF872F7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57" w:author="Agata Kamińska (STUDENT)" w:date="2026-07-08T15:52:00Z" w16du:dateUtc="2026-07-08T13:52:00Z"/>
                <w:rFonts w:cs="Calibri"/>
                <w:color w:val="000000" w:themeColor="text1"/>
                <w:rPrChange w:id="2358" w:author="Agata Kamińska (STUDENT)" w:date="2026-07-08T15:50:00Z" w16du:dateUtc="2026-07-08T13:50:00Z">
                  <w:rPr>
                    <w:del w:id="2359" w:author="Agata Kamińska (STUDENT)" w:date="2026-07-08T15:52:00Z" w16du:dateUtc="2026-07-08T13:52:00Z"/>
                    <w:rFonts w:cs="Calibri"/>
                  </w:rPr>
                </w:rPrChange>
              </w:rPr>
              <w:pPrChange w:id="2360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589A5DE4" w14:textId="485F1B9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61" w:author="Agata Kamińska (STUDENT)" w:date="2026-07-08T15:52:00Z" w16du:dateUtc="2026-07-08T13:52:00Z"/>
                <w:rFonts w:cs="Calibri"/>
                <w:color w:val="000000" w:themeColor="text1"/>
                <w:rPrChange w:id="2362" w:author="Agata Kamińska (STUDENT)" w:date="2026-07-08T15:50:00Z" w16du:dateUtc="2026-07-08T13:50:00Z">
                  <w:rPr>
                    <w:del w:id="2363" w:author="Agata Kamińska (STUDENT)" w:date="2026-07-08T15:52:00Z" w16du:dateUtc="2026-07-08T13:52:00Z"/>
                    <w:rFonts w:cs="Calibri"/>
                  </w:rPr>
                </w:rPrChange>
              </w:rPr>
              <w:pPrChange w:id="2364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22327A46" w14:textId="03B229A1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65" w:author="Agata Kamińska (STUDENT)" w:date="2026-07-08T15:52:00Z" w16du:dateUtc="2026-07-08T13:52:00Z"/>
                <w:rFonts w:cs="Calibri"/>
                <w:color w:val="000000" w:themeColor="text1"/>
                <w:rPrChange w:id="2366" w:author="Agata Kamińska (STUDENT)" w:date="2026-07-08T15:50:00Z" w16du:dateUtc="2026-07-08T13:50:00Z">
                  <w:rPr>
                    <w:del w:id="2367" w:author="Agata Kamińska (STUDENT)" w:date="2026-07-08T15:52:00Z" w16du:dateUtc="2026-07-08T13:52:00Z"/>
                    <w:rFonts w:cs="Calibri"/>
                  </w:rPr>
                </w:rPrChange>
              </w:rPr>
              <w:pPrChange w:id="2368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16AC2168" w14:textId="64F3BAAF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69" w:author="Agata Kamińska (STUDENT)" w:date="2026-07-08T15:52:00Z" w16du:dateUtc="2026-07-08T13:52:00Z"/>
                <w:rFonts w:cs="Calibri"/>
                <w:color w:val="000000" w:themeColor="text1"/>
                <w:rPrChange w:id="2370" w:author="Agata Kamińska (STUDENT)" w:date="2026-07-08T15:50:00Z" w16du:dateUtc="2026-07-08T13:50:00Z">
                  <w:rPr>
                    <w:del w:id="2371" w:author="Agata Kamińska (STUDENT)" w:date="2026-07-08T15:52:00Z" w16du:dateUtc="2026-07-08T13:52:00Z"/>
                    <w:rFonts w:cs="Calibri"/>
                  </w:rPr>
                </w:rPrChange>
              </w:rPr>
              <w:pPrChange w:id="2372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D8FB" w14:textId="754DCA6D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73" w:author="Agata Kamińska (STUDENT)" w:date="2026-07-08T15:52:00Z" w16du:dateUtc="2026-07-08T13:52:00Z"/>
                <w:rFonts w:cs="Calibri"/>
                <w:color w:val="000000" w:themeColor="text1"/>
                <w:rPrChange w:id="2374" w:author="Agata Kamińska (STUDENT)" w:date="2026-07-08T15:50:00Z" w16du:dateUtc="2026-07-08T13:50:00Z">
                  <w:rPr>
                    <w:del w:id="2375" w:author="Agata Kamińska (STUDENT)" w:date="2026-07-08T15:52:00Z" w16du:dateUtc="2026-07-08T13:52:00Z"/>
                    <w:rFonts w:cs="Calibri"/>
                  </w:rPr>
                </w:rPrChange>
              </w:rPr>
              <w:pPrChange w:id="2376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  <w:tr w:rsidR="00AE0053" w:rsidRPr="00AE0053" w:rsidDel="001C3B14" w14:paraId="0EE50294" w14:textId="0D1273A9" w:rsidTr="00B36E26">
        <w:trPr>
          <w:del w:id="2377" w:author="Agata Kamińska (STUDENT)" w:date="2026-07-08T15:52:00Z" w16du:dateUtc="2026-07-08T13:52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BCA0" w14:textId="758D0AD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78" w:author="Agata Kamińska (STUDENT)" w:date="2026-07-08T15:52:00Z" w16du:dateUtc="2026-07-08T13:52:00Z"/>
                <w:rFonts w:cs="Calibri"/>
                <w:color w:val="000000" w:themeColor="text1"/>
                <w:rPrChange w:id="2379" w:author="Agata Kamińska (STUDENT)" w:date="2026-07-08T15:50:00Z" w16du:dateUtc="2026-07-08T13:50:00Z">
                  <w:rPr>
                    <w:del w:id="2380" w:author="Agata Kamińska (STUDENT)" w:date="2026-07-08T15:52:00Z" w16du:dateUtc="2026-07-08T13:52:00Z"/>
                    <w:rFonts w:cs="Calibri"/>
                  </w:rPr>
                </w:rPrChange>
              </w:rPr>
              <w:pPrChange w:id="238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  <w:del w:id="2382" w:author="Agata Kamińska (STUDENT)" w:date="2026-07-08T15:52:00Z" w16du:dateUtc="2026-07-08T13:52:00Z">
              <w:r w:rsidRPr="00AE0053" w:rsidDel="001C3B14">
                <w:rPr>
                  <w:rFonts w:cs="Calibri"/>
                  <w:color w:val="000000" w:themeColor="text1"/>
                  <w:rPrChange w:id="2383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18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268E" w14:textId="3EE59885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84" w:author="Agata Kamińska (STUDENT)" w:date="2026-07-08T15:52:00Z" w16du:dateUtc="2026-07-08T13:52:00Z"/>
                <w:rFonts w:cs="Calibri"/>
                <w:color w:val="000000" w:themeColor="text1"/>
                <w:rPrChange w:id="2385" w:author="Agata Kamińska (STUDENT)" w:date="2026-07-08T15:50:00Z" w16du:dateUtc="2026-07-08T13:50:00Z">
                  <w:rPr>
                    <w:del w:id="2386" w:author="Agata Kamińska (STUDENT)" w:date="2026-07-08T15:52:00Z" w16du:dateUtc="2026-07-08T13:52:00Z"/>
                    <w:rFonts w:cs="Calibri"/>
                  </w:rPr>
                </w:rPrChange>
              </w:rPr>
              <w:pPrChange w:id="2387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  <w:p w14:paraId="318B0D06" w14:textId="09190BFF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88" w:author="Agata Kamińska (STUDENT)" w:date="2026-07-08T15:52:00Z" w16du:dateUtc="2026-07-08T13:52:00Z"/>
                <w:rFonts w:cs="Calibri"/>
                <w:color w:val="000000" w:themeColor="text1"/>
                <w:rPrChange w:id="2389" w:author="Agata Kamińska (STUDENT)" w:date="2026-07-08T15:50:00Z" w16du:dateUtc="2026-07-08T13:50:00Z">
                  <w:rPr>
                    <w:del w:id="2390" w:author="Agata Kamińska (STUDENT)" w:date="2026-07-08T15:52:00Z" w16du:dateUtc="2026-07-08T13:52:00Z"/>
                    <w:rFonts w:cs="Calibri"/>
                  </w:rPr>
                </w:rPrChange>
              </w:rPr>
              <w:pPrChange w:id="2391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604" w:type="dxa"/>
          </w:tcPr>
          <w:p w14:paraId="07A94D5F" w14:textId="20EDFBC6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92" w:author="Agata Kamińska (STUDENT)" w:date="2026-07-08T15:52:00Z" w16du:dateUtc="2026-07-08T13:52:00Z"/>
                <w:rFonts w:cs="Calibri"/>
                <w:color w:val="000000" w:themeColor="text1"/>
                <w:rPrChange w:id="2393" w:author="Agata Kamińska (STUDENT)" w:date="2026-07-08T15:50:00Z" w16du:dateUtc="2026-07-08T13:50:00Z">
                  <w:rPr>
                    <w:del w:id="2394" w:author="Agata Kamińska (STUDENT)" w:date="2026-07-08T15:52:00Z" w16du:dateUtc="2026-07-08T13:52:00Z"/>
                    <w:rFonts w:cs="Calibri"/>
                  </w:rPr>
                </w:rPrChange>
              </w:rPr>
              <w:pPrChange w:id="2395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1833" w:type="dxa"/>
          </w:tcPr>
          <w:p w14:paraId="29261319" w14:textId="64E08F01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396" w:author="Agata Kamińska (STUDENT)" w:date="2026-07-08T15:52:00Z" w16du:dateUtc="2026-07-08T13:52:00Z"/>
                <w:rFonts w:cs="Calibri"/>
                <w:color w:val="000000" w:themeColor="text1"/>
                <w:rPrChange w:id="2397" w:author="Agata Kamińska (STUDENT)" w:date="2026-07-08T15:50:00Z" w16du:dateUtc="2026-07-08T13:50:00Z">
                  <w:rPr>
                    <w:del w:id="2398" w:author="Agata Kamińska (STUDENT)" w:date="2026-07-08T15:52:00Z" w16du:dateUtc="2026-07-08T13:52:00Z"/>
                    <w:rFonts w:cs="Calibri"/>
                  </w:rPr>
                </w:rPrChange>
              </w:rPr>
              <w:pPrChange w:id="2399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6756" w14:textId="15DAFC6C" w:rsidR="00B36E26" w:rsidRPr="00AE0053" w:rsidDel="001C3B14" w:rsidRDefault="00B36E26" w:rsidP="001C3B14">
            <w:pPr>
              <w:spacing w:after="0" w:line="300" w:lineRule="atLeast"/>
              <w:jc w:val="right"/>
              <w:rPr>
                <w:del w:id="2400" w:author="Agata Kamińska (STUDENT)" w:date="2026-07-08T15:52:00Z" w16du:dateUtc="2026-07-08T13:52:00Z"/>
                <w:rFonts w:cs="Calibri"/>
                <w:color w:val="000000" w:themeColor="text1"/>
                <w:rPrChange w:id="2401" w:author="Agata Kamińska (STUDENT)" w:date="2026-07-08T15:50:00Z" w16du:dateUtc="2026-07-08T13:50:00Z">
                  <w:rPr>
                    <w:del w:id="2402" w:author="Agata Kamińska (STUDENT)" w:date="2026-07-08T15:52:00Z" w16du:dateUtc="2026-07-08T13:52:00Z"/>
                    <w:rFonts w:cs="Calibri"/>
                  </w:rPr>
                </w:rPrChange>
              </w:rPr>
              <w:pPrChange w:id="2403" w:author="Agata Kamińska (STUDENT)" w:date="2026-07-08T15:52:00Z" w16du:dateUtc="2026-07-08T13:52:00Z">
                <w:pPr>
                  <w:spacing w:after="0" w:line="300" w:lineRule="atLeast"/>
                  <w:jc w:val="center"/>
                </w:pPr>
              </w:pPrChange>
            </w:pPr>
          </w:p>
        </w:tc>
      </w:tr>
    </w:tbl>
    <w:p w14:paraId="73412ABA" w14:textId="17EBC542" w:rsidR="0075454D" w:rsidRPr="00AE0053" w:rsidDel="001C3B14" w:rsidRDefault="0075454D" w:rsidP="001C3B14">
      <w:pPr>
        <w:spacing w:after="0" w:line="300" w:lineRule="atLeast"/>
        <w:jc w:val="right"/>
        <w:rPr>
          <w:del w:id="2404" w:author="Agata Kamińska (STUDENT)" w:date="2026-07-08T15:52:00Z" w16du:dateUtc="2026-07-08T13:52:00Z"/>
          <w:rFonts w:cs="Calibri"/>
          <w:color w:val="000000" w:themeColor="text1"/>
          <w:rPrChange w:id="2405" w:author="Agata Kamińska (STUDENT)" w:date="2026-07-08T15:50:00Z" w16du:dateUtc="2026-07-08T13:50:00Z">
            <w:rPr>
              <w:del w:id="2406" w:author="Agata Kamińska (STUDENT)" w:date="2026-07-08T15:52:00Z" w16du:dateUtc="2026-07-08T13:52:00Z"/>
              <w:rFonts w:cs="Calibri"/>
            </w:rPr>
          </w:rPrChange>
        </w:rPr>
        <w:pPrChange w:id="2407" w:author="Agata Kamińska (STUDENT)" w:date="2026-07-08T15:52:00Z" w16du:dateUtc="2026-07-08T13:52:00Z">
          <w:pPr>
            <w:spacing w:after="0" w:line="300" w:lineRule="atLeast"/>
          </w:pPr>
        </w:pPrChange>
      </w:pPr>
    </w:p>
    <w:p w14:paraId="784A5E19" w14:textId="1FB6428A" w:rsidR="0075454D" w:rsidRPr="00AE0053" w:rsidDel="001C3B14" w:rsidRDefault="0075454D" w:rsidP="001C3B14">
      <w:pPr>
        <w:spacing w:after="0" w:line="300" w:lineRule="atLeast"/>
        <w:jc w:val="right"/>
        <w:rPr>
          <w:del w:id="2408" w:author="Agata Kamińska (STUDENT)" w:date="2026-07-08T15:52:00Z" w16du:dateUtc="2026-07-08T13:52:00Z"/>
          <w:moveFrom w:id="2409" w:author="Agata Kamińska" w:date="2025-11-02T10:50:00Z"/>
          <w:rFonts w:cs="Calibri"/>
          <w:b/>
          <w:color w:val="000000" w:themeColor="text1"/>
          <w:rPrChange w:id="2410" w:author="Agata Kamińska (STUDENT)" w:date="2026-07-08T15:50:00Z" w16du:dateUtc="2026-07-08T13:50:00Z">
            <w:rPr>
              <w:del w:id="2411" w:author="Agata Kamińska (STUDENT)" w:date="2026-07-08T15:52:00Z" w16du:dateUtc="2026-07-08T13:52:00Z"/>
              <w:moveFrom w:id="2412" w:author="Agata Kamińska" w:date="2025-11-02T10:50:00Z"/>
              <w:rFonts w:cs="Calibri"/>
              <w:b/>
            </w:rPr>
          </w:rPrChange>
        </w:rPr>
        <w:pPrChange w:id="2413" w:author="Agata Kamińska (STUDENT)" w:date="2026-07-08T15:52:00Z" w16du:dateUtc="2026-07-08T13:52:00Z">
          <w:pPr>
            <w:suppressAutoHyphens w:val="0"/>
          </w:pPr>
        </w:pPrChange>
      </w:pPr>
      <w:bookmarkStart w:id="2414" w:name="_Hlk212015139"/>
      <w:moveFromRangeStart w:id="2415" w:author="Agata Kamińska" w:date="2025-11-02T10:50:00Z" w:name="move212973029"/>
      <w:moveFrom w:id="2416" w:author="Agata Kamińska" w:date="2025-11-02T10:50:00Z">
        <w:del w:id="2417" w:author="Agata Kamińska (STUDENT)" w:date="2026-07-08T15:52:00Z" w16du:dateUtc="2026-07-08T13:52:00Z">
          <w:r w:rsidRPr="00AE0053" w:rsidDel="001C3B14">
            <w:rPr>
              <w:rFonts w:cs="Calibri"/>
              <w:b/>
              <w:color w:val="000000" w:themeColor="text1"/>
              <w:rPrChange w:id="2418" w:author="Agata Kamińska (STUDENT)" w:date="2026-07-08T15:50:00Z" w16du:dateUtc="2026-07-08T13:50:00Z">
                <w:rPr>
                  <w:rFonts w:cs="Calibri"/>
                  <w:b/>
                </w:rPr>
              </w:rPrChange>
            </w:rPr>
            <w:delText xml:space="preserve">Klauzula informacyjna RODO </w:delText>
          </w:r>
        </w:del>
      </w:moveFrom>
    </w:p>
    <w:p w14:paraId="5808EC7A" w14:textId="2E2371A4" w:rsidR="0075454D" w:rsidRPr="00AE0053" w:rsidDel="001C3B14" w:rsidRDefault="0075454D" w:rsidP="001C3B14">
      <w:pPr>
        <w:spacing w:after="0" w:line="300" w:lineRule="atLeast"/>
        <w:jc w:val="right"/>
        <w:rPr>
          <w:del w:id="2419" w:author="Agata Kamińska (STUDENT)" w:date="2026-07-08T15:52:00Z" w16du:dateUtc="2026-07-08T13:52:00Z"/>
          <w:moveFrom w:id="2420" w:author="Agata Kamińska" w:date="2025-11-02T10:50:00Z"/>
          <w:rFonts w:cs="Calibri"/>
          <w:b/>
          <w:color w:val="000000" w:themeColor="text1"/>
          <w:rPrChange w:id="2421" w:author="Agata Kamińska (STUDENT)" w:date="2026-07-08T15:50:00Z" w16du:dateUtc="2026-07-08T13:50:00Z">
            <w:rPr>
              <w:del w:id="2422" w:author="Agata Kamińska (STUDENT)" w:date="2026-07-08T15:52:00Z" w16du:dateUtc="2026-07-08T13:52:00Z"/>
              <w:moveFrom w:id="2423" w:author="Agata Kamińska" w:date="2025-11-02T10:50:00Z"/>
              <w:rFonts w:cs="Calibri"/>
              <w:b/>
            </w:rPr>
          </w:rPrChange>
        </w:rPr>
        <w:pPrChange w:id="2424" w:author="Agata Kamińska (STUDENT)" w:date="2026-07-08T15:52:00Z" w16du:dateUtc="2026-07-08T13:52:00Z">
          <w:pPr>
            <w:spacing w:after="0" w:line="240" w:lineRule="auto"/>
            <w:contextualSpacing/>
            <w:jc w:val="both"/>
          </w:pPr>
        </w:pPrChange>
      </w:pPr>
    </w:p>
    <w:p w14:paraId="6964E6D9" w14:textId="347B4237" w:rsidR="0075454D" w:rsidRPr="00AE0053" w:rsidDel="001C3B14" w:rsidRDefault="0075454D" w:rsidP="001C3B14">
      <w:pPr>
        <w:spacing w:after="0" w:line="300" w:lineRule="atLeast"/>
        <w:jc w:val="right"/>
        <w:rPr>
          <w:del w:id="2425" w:author="Agata Kamińska (STUDENT)" w:date="2026-07-08T15:52:00Z" w16du:dateUtc="2026-07-08T13:52:00Z"/>
          <w:moveFrom w:id="2426" w:author="Agata Kamińska" w:date="2025-11-02T10:50:00Z"/>
          <w:rFonts w:cs="Calibri"/>
          <w:color w:val="000000" w:themeColor="text1"/>
          <w:rPrChange w:id="2427" w:author="Agata Kamińska (STUDENT)" w:date="2026-07-08T15:50:00Z" w16du:dateUtc="2026-07-08T13:50:00Z">
            <w:rPr>
              <w:del w:id="2428" w:author="Agata Kamińska (STUDENT)" w:date="2026-07-08T15:52:00Z" w16du:dateUtc="2026-07-08T13:52:00Z"/>
              <w:moveFrom w:id="2429" w:author="Agata Kamińska" w:date="2025-11-02T10:50:00Z"/>
              <w:rFonts w:cs="Calibri"/>
            </w:rPr>
          </w:rPrChange>
        </w:rPr>
        <w:pPrChange w:id="2430" w:author="Agata Kamińska (STUDENT)" w:date="2026-07-08T15:52:00Z" w16du:dateUtc="2026-07-08T13:52:00Z">
          <w:pPr>
            <w:spacing w:after="0" w:line="240" w:lineRule="auto"/>
            <w:jc w:val="both"/>
          </w:pPr>
        </w:pPrChange>
      </w:pPr>
      <w:moveFrom w:id="2431" w:author="Agata Kamińska" w:date="2025-11-02T10:50:00Z">
        <w:del w:id="243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433" w:author="Agata Kamińska (STUDENT)" w:date="2026-07-08T15:50:00Z" w16du:dateUtc="2026-07-08T13:50:00Z">
                <w:rPr>
                  <w:rFonts w:cs="Calibri"/>
                </w:rPr>
              </w:rPrChange>
            </w:rPr>
            <w:delText>Zgodnie z art. 13 ust. 1 i 2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danych) (Dz. Urz. UE L 119 str. 1, z późn. zm.), zwanego dalej „RODO” informujemy, że:</w:delText>
          </w:r>
        </w:del>
      </w:moveFrom>
    </w:p>
    <w:p w14:paraId="5EF90D90" w14:textId="10D72B00" w:rsidR="0075454D" w:rsidRPr="00AE0053" w:rsidDel="001C3B14" w:rsidRDefault="0075454D" w:rsidP="001C3B14">
      <w:pPr>
        <w:spacing w:after="0" w:line="300" w:lineRule="atLeast"/>
        <w:jc w:val="right"/>
        <w:rPr>
          <w:del w:id="2434" w:author="Agata Kamińska (STUDENT)" w:date="2026-07-08T15:52:00Z" w16du:dateUtc="2026-07-08T13:52:00Z"/>
          <w:moveFrom w:id="2435" w:author="Agata Kamińska" w:date="2025-11-02T10:50:00Z"/>
          <w:rFonts w:eastAsia="SimSun" w:cs="Calibri"/>
          <w:color w:val="000000" w:themeColor="text1"/>
          <w:shd w:val="clear" w:color="auto" w:fill="FFFFFF"/>
          <w:lang w:eastAsia="zh-CN" w:bidi="hi-IN"/>
          <w:rPrChange w:id="2436" w:author="Agata Kamińska (STUDENT)" w:date="2026-07-08T15:50:00Z" w16du:dateUtc="2026-07-08T13:50:00Z">
            <w:rPr>
              <w:del w:id="2437" w:author="Agata Kamińska (STUDENT)" w:date="2026-07-08T15:52:00Z" w16du:dateUtc="2026-07-08T13:52:00Z"/>
              <w:moveFrom w:id="2438" w:author="Agata Kamińska" w:date="2025-11-02T10:50:00Z"/>
              <w:rFonts w:eastAsia="SimSun" w:cs="Calibri"/>
              <w:shd w:val="clear" w:color="auto" w:fill="FFFFFF"/>
              <w:lang w:eastAsia="zh-CN" w:bidi="hi-IN"/>
            </w:rPr>
          </w:rPrChange>
        </w:rPr>
        <w:pPrChange w:id="2439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pacing w:after="0" w:line="240" w:lineRule="auto"/>
            <w:ind w:left="360" w:hanging="360"/>
            <w:jc w:val="both"/>
            <w:textAlignment w:val="baseline"/>
          </w:pPr>
        </w:pPrChange>
      </w:pPr>
      <w:moveFrom w:id="2440" w:author="Agata Kamińska" w:date="2025-11-02T10:50:00Z">
        <w:del w:id="2441" w:author="Agata Kamińska (STUDENT)" w:date="2026-07-08T15:52:00Z" w16du:dateUtc="2026-07-08T13:52:00Z">
          <w:r w:rsidRPr="00AE0053" w:rsidDel="001C3B14">
            <w:rPr>
              <w:rFonts w:eastAsia="SimSun" w:cs="Calibri"/>
              <w:color w:val="000000" w:themeColor="text1"/>
              <w:lang w:eastAsia="zh-CN" w:bidi="hi-IN"/>
              <w:rPrChange w:id="2442" w:author="Agata Kamińska (STUDENT)" w:date="2026-07-08T15:50:00Z" w16du:dateUtc="2026-07-08T13:50:00Z">
                <w:rPr>
                  <w:rFonts w:eastAsia="SimSun" w:cs="Calibri"/>
                  <w:lang w:eastAsia="zh-CN" w:bidi="hi-IN"/>
                </w:rPr>
              </w:rPrChange>
            </w:rPr>
            <w:delText xml:space="preserve">Administratorem Państwa danych osobowych jest </w:delText>
          </w:r>
          <w:bookmarkStart w:id="2443" w:name="page3R_mcid28"/>
          <w:bookmarkEnd w:id="2443"/>
          <w:r w:rsidRPr="00AE0053" w:rsidDel="001C3B14">
            <w:rPr>
              <w:rFonts w:eastAsia="SimSun" w:cs="Calibri"/>
              <w:color w:val="000000" w:themeColor="text1"/>
              <w:shd w:val="clear" w:color="auto" w:fill="FFFFFF"/>
              <w:lang w:eastAsia="zh-CN" w:bidi="hi-IN"/>
              <w:rPrChange w:id="2444" w:author="Agata Kamińska (STUDENT)" w:date="2026-07-08T15:50:00Z" w16du:dateUtc="2026-07-08T13:50:00Z">
                <w:rPr>
                  <w:rFonts w:eastAsia="SimSun" w:cs="Calibri"/>
                  <w:shd w:val="clear" w:color="auto" w:fill="FFFFFF"/>
                  <w:lang w:eastAsia="zh-CN" w:bidi="hi-IN"/>
                </w:rPr>
              </w:rPrChange>
            </w:rPr>
            <w:delText>Centrum Usług Społecznych w Woźnikach z siedzibą Rynek 6, 42-289 Woźniki.</w:delText>
          </w:r>
        </w:del>
      </w:moveFrom>
    </w:p>
    <w:p w14:paraId="138A3B63" w14:textId="7862ED7C" w:rsidR="0075454D" w:rsidRPr="00AE0053" w:rsidDel="001C3B14" w:rsidRDefault="0075454D" w:rsidP="001C3B14">
      <w:pPr>
        <w:spacing w:after="0" w:line="300" w:lineRule="atLeast"/>
        <w:jc w:val="right"/>
        <w:rPr>
          <w:del w:id="2445" w:author="Agata Kamińska (STUDENT)" w:date="2026-07-08T15:52:00Z" w16du:dateUtc="2026-07-08T13:52:00Z"/>
          <w:moveFrom w:id="2446" w:author="Agata Kamińska" w:date="2025-11-02T10:50:00Z"/>
          <w:rFonts w:cs="Calibri"/>
          <w:color w:val="000000" w:themeColor="text1"/>
          <w:shd w:val="clear" w:color="auto" w:fill="FFFFFF"/>
          <w:lang w:eastAsia="ar-SA"/>
          <w:rPrChange w:id="2447" w:author="Agata Kamińska (STUDENT)" w:date="2026-07-08T15:50:00Z" w16du:dateUtc="2026-07-08T13:50:00Z">
            <w:rPr>
              <w:del w:id="2448" w:author="Agata Kamińska (STUDENT)" w:date="2026-07-08T15:52:00Z" w16du:dateUtc="2026-07-08T13:52:00Z"/>
              <w:moveFrom w:id="2449" w:author="Agata Kamińska" w:date="2025-11-02T10:50:00Z"/>
              <w:rFonts w:cs="Calibri"/>
              <w:shd w:val="clear" w:color="auto" w:fill="FFFFFF"/>
              <w:lang w:eastAsia="ar-SA"/>
            </w:rPr>
          </w:rPrChange>
        </w:rPr>
        <w:pPrChange w:id="2450" w:author="Agata Kamińska (STUDENT)" w:date="2026-07-08T15:52:00Z" w16du:dateUtc="2026-07-08T13:52:00Z">
          <w:pPr>
            <w:widowControl w:val="0"/>
            <w:numPr>
              <w:numId w:val="27"/>
            </w:numPr>
            <w:tabs>
              <w:tab w:val="num" w:pos="0"/>
            </w:tabs>
            <w:autoSpaceDN/>
            <w:spacing w:after="0" w:line="100" w:lineRule="atLeast"/>
            <w:ind w:left="360" w:hanging="360"/>
            <w:jc w:val="both"/>
          </w:pPr>
        </w:pPrChange>
      </w:pPr>
      <w:moveFrom w:id="2451" w:author="Agata Kamińska" w:date="2025-11-02T10:50:00Z">
        <w:del w:id="245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shd w:val="clear" w:color="auto" w:fill="FFFFFF"/>
              <w:lang w:eastAsia="ar-SA"/>
              <w:rPrChange w:id="2453" w:author="Agata Kamińska (STUDENT)" w:date="2026-07-08T15:50:00Z" w16du:dateUtc="2026-07-08T13:50:00Z">
                <w:rPr>
                  <w:rFonts w:cs="Calibri"/>
                  <w:shd w:val="clear" w:color="auto" w:fill="FFFFFF"/>
                  <w:lang w:eastAsia="ar-SA"/>
                </w:rPr>
              </w:rPrChange>
            </w:rPr>
            <w:delText>Kontakt z Inspektorem Ochrony Danych – email: biuro@cus.wozniki.pl.</w:delText>
          </w:r>
        </w:del>
      </w:moveFrom>
    </w:p>
    <w:p w14:paraId="3914F1EC" w14:textId="039E7AA8" w:rsidR="0075454D" w:rsidRPr="00AE0053" w:rsidDel="001C3B14" w:rsidRDefault="0075454D" w:rsidP="001C3B14">
      <w:pPr>
        <w:spacing w:after="0" w:line="300" w:lineRule="atLeast"/>
        <w:jc w:val="right"/>
        <w:rPr>
          <w:del w:id="2454" w:author="Agata Kamińska (STUDENT)" w:date="2026-07-08T15:52:00Z" w16du:dateUtc="2026-07-08T13:52:00Z"/>
          <w:moveFrom w:id="2455" w:author="Agata Kamińska" w:date="2025-11-02T10:50:00Z"/>
          <w:rFonts w:cs="Calibri"/>
          <w:b/>
          <w:bCs/>
          <w:color w:val="000000" w:themeColor="text1"/>
          <w:rPrChange w:id="2456" w:author="Agata Kamińska (STUDENT)" w:date="2026-07-08T15:50:00Z" w16du:dateUtc="2026-07-08T13:50:00Z">
            <w:rPr>
              <w:del w:id="2457" w:author="Agata Kamińska (STUDENT)" w:date="2026-07-08T15:52:00Z" w16du:dateUtc="2026-07-08T13:52:00Z"/>
              <w:moveFrom w:id="2458" w:author="Agata Kamińska" w:date="2025-11-02T10:50:00Z"/>
              <w:rFonts w:cs="Calibri"/>
              <w:b/>
              <w:bCs/>
            </w:rPr>
          </w:rPrChange>
        </w:rPr>
        <w:pPrChange w:id="2459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  <w:outlineLvl w:val="2"/>
          </w:pPr>
        </w:pPrChange>
      </w:pPr>
      <w:moveFrom w:id="2460" w:author="Agata Kamińska" w:date="2025-11-02T10:50:00Z">
        <w:del w:id="2461" w:author="Agata Kamińska (STUDENT)" w:date="2026-07-08T15:52:00Z" w16du:dateUtc="2026-07-08T13:52:00Z">
          <w:r w:rsidRPr="00AE0053" w:rsidDel="001C3B14">
            <w:rPr>
              <w:rFonts w:cs="Calibri"/>
              <w:bCs/>
              <w:color w:val="000000" w:themeColor="text1"/>
              <w:rPrChange w:id="2462" w:author="Agata Kamińska (STUDENT)" w:date="2026-07-08T15:50:00Z" w16du:dateUtc="2026-07-08T13:50:00Z">
                <w:rPr>
                  <w:rFonts w:cs="Calibri"/>
                  <w:bCs/>
                </w:rPr>
              </w:rPrChange>
            </w:rPr>
            <w:delText xml:space="preserve">Dane osobowe przetwarzane będą na podstawie przepisów Ustawy z dnia 19 lipca 2019 r. o realizowaniu usług społecznych przez centrum usług społecznych, Uchwały Nr 59/VIII/2024 Rady Miejskiej w Woźnikach z dnia 19 grudnia 2024 r. w sprawie nadania statutu Centrum Usług Społecznych w Woźnikach oraz art. 6 ust. 1 lit. c RODO gdyż, przetwarzanie jest niezbędne do wypełnienia obowiązku prawnego ciążącego na administratorze i art. 6 ust. 1 lit. e RODO gdyż, przetwarzanie jest niezbędne do wykonania zadania realizowanego w interesie publicznym lub w ramach sprawowania władzy publicznej powierzonej administratorowi. </w:delText>
          </w:r>
        </w:del>
      </w:moveFrom>
    </w:p>
    <w:p w14:paraId="7391C3F9" w14:textId="17CC982E" w:rsidR="0075454D" w:rsidRPr="00AE0053" w:rsidDel="001C3B14" w:rsidRDefault="0075454D" w:rsidP="001C3B14">
      <w:pPr>
        <w:spacing w:after="0" w:line="300" w:lineRule="atLeast"/>
        <w:jc w:val="right"/>
        <w:rPr>
          <w:del w:id="2463" w:author="Agata Kamińska (STUDENT)" w:date="2026-07-08T15:52:00Z" w16du:dateUtc="2026-07-08T13:52:00Z"/>
          <w:moveFrom w:id="2464" w:author="Agata Kamińska" w:date="2025-11-02T10:50:00Z"/>
          <w:rFonts w:cs="Calibri"/>
          <w:b/>
          <w:bCs/>
          <w:color w:val="000000" w:themeColor="text1"/>
          <w:rPrChange w:id="2465" w:author="Agata Kamińska (STUDENT)" w:date="2026-07-08T15:50:00Z" w16du:dateUtc="2026-07-08T13:50:00Z">
            <w:rPr>
              <w:del w:id="2466" w:author="Agata Kamińska (STUDENT)" w:date="2026-07-08T15:52:00Z" w16du:dateUtc="2026-07-08T13:52:00Z"/>
              <w:moveFrom w:id="2467" w:author="Agata Kamińska" w:date="2025-11-02T10:50:00Z"/>
              <w:rFonts w:cs="Calibri"/>
              <w:b/>
              <w:bCs/>
            </w:rPr>
          </w:rPrChange>
        </w:rPr>
        <w:pPrChange w:id="2468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  <w:outlineLvl w:val="2"/>
          </w:pPr>
        </w:pPrChange>
      </w:pPr>
      <w:moveFrom w:id="2469" w:author="Agata Kamińska" w:date="2025-11-02T10:50:00Z">
        <w:del w:id="2470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47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Dane osobowe uczestników programu mogą być przekazywane podmiotom przetwarzającym dane osobowe na zlecenie administratora w zakresie realizowanych przez niego obowiązków oraz w związku </w:delText>
          </w:r>
          <w:bookmarkStart w:id="2472" w:name="_Hlk40768670"/>
          <w:r w:rsidRPr="00AE0053" w:rsidDel="001C3B14">
            <w:rPr>
              <w:rFonts w:cs="Calibri"/>
              <w:color w:val="000000" w:themeColor="text1"/>
              <w:rPrChange w:id="247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z wykonywaniem czynności związanych z realizacją </w:delText>
          </w:r>
          <w:bookmarkEnd w:id="2472"/>
          <w:r w:rsidRPr="00AE0053" w:rsidDel="001C3B14">
            <w:rPr>
              <w:rFonts w:cs="Calibri"/>
              <w:iCs/>
              <w:color w:val="000000" w:themeColor="text1"/>
              <w:rPrChange w:id="2474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>programu</w:delText>
          </w:r>
          <w:r w:rsidRPr="00AE0053" w:rsidDel="001C3B14">
            <w:rPr>
              <w:rFonts w:cs="Calibri"/>
              <w:color w:val="000000" w:themeColor="text1"/>
              <w:rPrChange w:id="2475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a także innym podmiotom lub organom upoważnionym do pozyskania danych osobowych uczestników projektu na podstawie przepisów prawa.</w:delText>
          </w:r>
        </w:del>
      </w:moveFrom>
    </w:p>
    <w:p w14:paraId="3A180E1C" w14:textId="4B41D71A" w:rsidR="0075454D" w:rsidRPr="00AE0053" w:rsidDel="001C3B14" w:rsidRDefault="0075454D" w:rsidP="001C3B14">
      <w:pPr>
        <w:spacing w:after="0" w:line="300" w:lineRule="atLeast"/>
        <w:jc w:val="right"/>
        <w:rPr>
          <w:del w:id="2476" w:author="Agata Kamińska (STUDENT)" w:date="2026-07-08T15:52:00Z" w16du:dateUtc="2026-07-08T13:52:00Z"/>
          <w:moveFrom w:id="2477" w:author="Agata Kamińska" w:date="2025-11-02T10:50:00Z"/>
          <w:rFonts w:cs="Calibri"/>
          <w:color w:val="000000" w:themeColor="text1"/>
          <w:rPrChange w:id="2478" w:author="Agata Kamińska (STUDENT)" w:date="2026-07-08T15:50:00Z" w16du:dateUtc="2026-07-08T13:50:00Z">
            <w:rPr>
              <w:del w:id="2479" w:author="Agata Kamińska (STUDENT)" w:date="2026-07-08T15:52:00Z" w16du:dateUtc="2026-07-08T13:52:00Z"/>
              <w:moveFrom w:id="2480" w:author="Agata Kamińska" w:date="2025-11-02T10:50:00Z"/>
              <w:rFonts w:cs="Calibri"/>
            </w:rPr>
          </w:rPrChange>
        </w:rPr>
        <w:pPrChange w:id="2481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From w:id="2482" w:author="Agata Kamińska" w:date="2025-11-02T10:50:00Z">
        <w:del w:id="2483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484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Dane osobowe uczestników programu przechowywane będą do czasu wygaśnięcia obowiązku przechowywania tych danych wynikających z realizacji </w:delText>
          </w:r>
          <w:r w:rsidRPr="00AE0053" w:rsidDel="001C3B14">
            <w:rPr>
              <w:rFonts w:cs="Calibri"/>
              <w:iCs/>
              <w:color w:val="000000" w:themeColor="text1"/>
              <w:rPrChange w:id="2485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 xml:space="preserve">programu, </w:delText>
          </w:r>
          <w:r w:rsidRPr="00AE0053" w:rsidDel="001C3B14">
            <w:rPr>
              <w:rFonts w:cs="Calibri"/>
              <w:color w:val="000000" w:themeColor="text1"/>
              <w:rPrChange w:id="2486" w:author="Agata Kamińska (STUDENT)" w:date="2026-07-08T15:50:00Z" w16du:dateUtc="2026-07-08T13:50:00Z">
                <w:rPr>
                  <w:rFonts w:cs="Calibri"/>
                </w:rPr>
              </w:rPrChange>
            </w:rPr>
            <w:delText>a następnie do momentu wygaśnięcia obowiązku przechowywania danych wynikającego z przepisów dotyczących archiwizacji dokumentacji.</w:delText>
          </w:r>
        </w:del>
      </w:moveFrom>
    </w:p>
    <w:p w14:paraId="47E21C51" w14:textId="05B22E31" w:rsidR="0075454D" w:rsidRPr="00AE0053" w:rsidDel="001C3B14" w:rsidRDefault="0075454D" w:rsidP="001C3B14">
      <w:pPr>
        <w:spacing w:after="0" w:line="300" w:lineRule="atLeast"/>
        <w:jc w:val="right"/>
        <w:rPr>
          <w:del w:id="2487" w:author="Agata Kamińska (STUDENT)" w:date="2026-07-08T15:52:00Z" w16du:dateUtc="2026-07-08T13:52:00Z"/>
          <w:moveFrom w:id="2488" w:author="Agata Kamińska" w:date="2025-11-02T10:50:00Z"/>
          <w:rFonts w:cs="Calibri"/>
          <w:color w:val="000000" w:themeColor="text1"/>
          <w:rPrChange w:id="2489" w:author="Agata Kamińska (STUDENT)" w:date="2026-07-08T15:50:00Z" w16du:dateUtc="2026-07-08T13:50:00Z">
            <w:rPr>
              <w:del w:id="2490" w:author="Agata Kamińska (STUDENT)" w:date="2026-07-08T15:52:00Z" w16du:dateUtc="2026-07-08T13:52:00Z"/>
              <w:moveFrom w:id="2491" w:author="Agata Kamińska" w:date="2025-11-02T10:50:00Z"/>
              <w:rFonts w:cs="Calibri"/>
            </w:rPr>
          </w:rPrChange>
        </w:rPr>
        <w:pPrChange w:id="2492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From w:id="2493" w:author="Agata Kamińska" w:date="2025-11-02T10:50:00Z">
        <w:del w:id="249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495" w:author="Agata Kamińska (STUDENT)" w:date="2026-07-08T15:50:00Z" w16du:dateUtc="2026-07-08T13:50:00Z">
                <w:rPr>
                  <w:rFonts w:cs="Calibri"/>
                </w:rPr>
              </w:rPrChange>
            </w:rPr>
            <w:delText>Uczestnikom programu przysługuje prawo dostępu do swoich danych osobowych, prawo do żądania ich sprostowania, do ograniczania przetwarzania tych danych.</w:delText>
          </w:r>
        </w:del>
      </w:moveFrom>
    </w:p>
    <w:p w14:paraId="48652897" w14:textId="3F738E45" w:rsidR="0075454D" w:rsidRPr="00AE0053" w:rsidDel="001C3B14" w:rsidRDefault="0075454D" w:rsidP="001C3B14">
      <w:pPr>
        <w:spacing w:after="0" w:line="300" w:lineRule="atLeast"/>
        <w:jc w:val="right"/>
        <w:rPr>
          <w:del w:id="2496" w:author="Agata Kamińska (STUDENT)" w:date="2026-07-08T15:52:00Z" w16du:dateUtc="2026-07-08T13:52:00Z"/>
          <w:moveFrom w:id="2497" w:author="Agata Kamińska" w:date="2025-11-02T10:50:00Z"/>
          <w:rFonts w:cs="Calibri"/>
          <w:color w:val="000000" w:themeColor="text1"/>
          <w:rPrChange w:id="2498" w:author="Agata Kamińska (STUDENT)" w:date="2026-07-08T15:50:00Z" w16du:dateUtc="2026-07-08T13:50:00Z">
            <w:rPr>
              <w:del w:id="2499" w:author="Agata Kamińska (STUDENT)" w:date="2026-07-08T15:52:00Z" w16du:dateUtc="2026-07-08T13:52:00Z"/>
              <w:moveFrom w:id="2500" w:author="Agata Kamińska" w:date="2025-11-02T10:50:00Z"/>
              <w:rFonts w:cs="Calibri"/>
            </w:rPr>
          </w:rPrChange>
        </w:rPr>
        <w:pPrChange w:id="2501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From w:id="2502" w:author="Agata Kamińska" w:date="2025-11-02T10:50:00Z">
        <w:del w:id="2503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504" w:author="Agata Kamińska (STUDENT)" w:date="2026-07-08T15:50:00Z" w16du:dateUtc="2026-07-08T13:50:00Z">
                <w:rPr>
                  <w:rFonts w:cs="Calibri"/>
                </w:rPr>
              </w:rPrChange>
            </w:rPr>
            <w:delText>W trakcie przetwarzania danych osobowych uczestników programu nie będzie dochodzić do zautomatyzowanego podejmowania decyzji ani do profilowania.</w:delText>
          </w:r>
        </w:del>
      </w:moveFrom>
    </w:p>
    <w:p w14:paraId="6BD30889" w14:textId="5342CA54" w:rsidR="0075454D" w:rsidRPr="00AE0053" w:rsidDel="001C3B14" w:rsidRDefault="0075454D" w:rsidP="001C3B14">
      <w:pPr>
        <w:spacing w:after="0" w:line="300" w:lineRule="atLeast"/>
        <w:jc w:val="right"/>
        <w:rPr>
          <w:del w:id="2505" w:author="Agata Kamińska (STUDENT)" w:date="2026-07-08T15:52:00Z" w16du:dateUtc="2026-07-08T13:52:00Z"/>
          <w:moveFrom w:id="2506" w:author="Agata Kamińska" w:date="2025-11-02T10:50:00Z"/>
          <w:rFonts w:cs="Calibri"/>
          <w:color w:val="000000" w:themeColor="text1"/>
          <w:rPrChange w:id="2507" w:author="Agata Kamińska (STUDENT)" w:date="2026-07-08T15:50:00Z" w16du:dateUtc="2026-07-08T13:50:00Z">
            <w:rPr>
              <w:del w:id="2508" w:author="Agata Kamińska (STUDENT)" w:date="2026-07-08T15:52:00Z" w16du:dateUtc="2026-07-08T13:52:00Z"/>
              <w:moveFrom w:id="2509" w:author="Agata Kamińska" w:date="2025-11-02T10:50:00Z"/>
              <w:rFonts w:cs="Calibri"/>
              <w:color w:val="1B1B1B"/>
            </w:rPr>
          </w:rPrChange>
        </w:rPr>
        <w:pPrChange w:id="2510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From w:id="2511" w:author="Agata Kamińska" w:date="2025-11-02T10:50:00Z">
        <w:del w:id="251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51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Uczestnikom programu przysługuje prawo wniesienia skargi do organu nadzorczego, tj. do Prezesa Urzędu Ochrony Danych Osobowych (PUODO) ul. Stawki 2, 00-193 Warszawa, tel.: 22 </w:delText>
          </w:r>
          <w:r w:rsidRPr="00AE0053" w:rsidDel="001C3B14">
            <w:rPr>
              <w:rFonts w:cs="Calibri"/>
              <w:color w:val="000000" w:themeColor="text1"/>
              <w:rPrChange w:id="2514" w:author="Agata Kamińska (STUDENT)" w:date="2026-07-08T15:50:00Z" w16du:dateUtc="2026-07-08T13:50:00Z">
                <w:rPr>
                  <w:rFonts w:cs="Calibri"/>
                  <w:color w:val="1B1B1B"/>
                </w:rPr>
              </w:rPrChange>
            </w:rPr>
            <w:delText>531 03 00.</w:delText>
          </w:r>
        </w:del>
      </w:moveFrom>
    </w:p>
    <w:p w14:paraId="19FB6E40" w14:textId="1F3736F9" w:rsidR="0075454D" w:rsidRPr="00AE0053" w:rsidDel="001C3B14" w:rsidRDefault="0075454D" w:rsidP="001C3B14">
      <w:pPr>
        <w:spacing w:after="0" w:line="300" w:lineRule="atLeast"/>
        <w:jc w:val="right"/>
        <w:rPr>
          <w:del w:id="2515" w:author="Agata Kamińska (STUDENT)" w:date="2026-07-08T15:52:00Z" w16du:dateUtc="2026-07-08T13:52:00Z"/>
          <w:moveFrom w:id="2516" w:author="Agata Kamińska" w:date="2025-11-02T10:50:00Z"/>
          <w:color w:val="000000" w:themeColor="text1"/>
          <w:rPrChange w:id="2517" w:author="Agata Kamińska (STUDENT)" w:date="2026-07-08T15:50:00Z" w16du:dateUtc="2026-07-08T13:50:00Z">
            <w:rPr>
              <w:del w:id="2518" w:author="Agata Kamińska (STUDENT)" w:date="2026-07-08T15:52:00Z" w16du:dateUtc="2026-07-08T13:52:00Z"/>
              <w:moveFrom w:id="2519" w:author="Agata Kamińska" w:date="2025-11-02T10:50:00Z"/>
            </w:rPr>
          </w:rPrChange>
        </w:rPr>
        <w:pPrChange w:id="2520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From w:id="2521" w:author="Agata Kamińska" w:date="2025-11-02T10:50:00Z">
        <w:del w:id="252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spacing w:val="-3"/>
              <w:lang w:eastAsia="ar-SA"/>
              <w:rPrChange w:id="2523" w:author="Agata Kamińska (STUDENT)" w:date="2026-07-08T15:50:00Z" w16du:dateUtc="2026-07-08T13:50:00Z">
                <w:rPr>
                  <w:rFonts w:cs="Calibri"/>
                  <w:color w:val="000000"/>
                  <w:spacing w:val="-3"/>
                  <w:lang w:eastAsia="ar-SA"/>
                </w:rPr>
              </w:rPrChange>
            </w:rPr>
            <w:delText>Podanie danych osobowych jest konieczne do uczestnictwa w projekcie.</w:delText>
          </w:r>
        </w:del>
      </w:moveFrom>
    </w:p>
    <w:p w14:paraId="3BAE38F1" w14:textId="0BC2CA93" w:rsidR="00370626" w:rsidRPr="00AE0053" w:rsidDel="001C3B14" w:rsidRDefault="00370626" w:rsidP="001C3B14">
      <w:pPr>
        <w:spacing w:after="0" w:line="300" w:lineRule="atLeast"/>
        <w:jc w:val="right"/>
        <w:rPr>
          <w:ins w:id="2524" w:author="Agata Kamińska" w:date="2025-10-31T11:46:00Z"/>
          <w:del w:id="2525" w:author="Agata Kamińska (STUDENT)" w:date="2026-07-08T15:52:00Z" w16du:dateUtc="2026-07-08T13:52:00Z"/>
          <w:rFonts w:asciiTheme="minorHAnsi" w:hAnsiTheme="minorHAnsi" w:cstheme="minorHAnsi"/>
          <w:color w:val="000000" w:themeColor="text1"/>
          <w:sz w:val="18"/>
          <w:szCs w:val="18"/>
          <w:rPrChange w:id="2526" w:author="Agata Kamińska (STUDENT)" w:date="2026-07-08T15:50:00Z" w16du:dateUtc="2026-07-08T13:50:00Z">
            <w:rPr>
              <w:ins w:id="2527" w:author="Agata Kamińska" w:date="2025-10-31T11:46:00Z"/>
              <w:del w:id="2528" w:author="Agata Kamińska (STUDENT)" w:date="2026-07-08T15:52:00Z" w16du:dateUtc="2026-07-08T13:52:00Z"/>
              <w:rFonts w:asciiTheme="minorHAnsi" w:hAnsiTheme="minorHAnsi" w:cstheme="minorHAnsi"/>
              <w:sz w:val="18"/>
              <w:szCs w:val="18"/>
            </w:rPr>
          </w:rPrChange>
        </w:rPr>
        <w:pPrChange w:id="2529" w:author="Agata Kamińska (STUDENT)" w:date="2026-07-08T15:52:00Z" w16du:dateUtc="2026-07-08T13:52:00Z">
          <w:pPr>
            <w:spacing w:after="19" w:line="268" w:lineRule="auto"/>
            <w:ind w:right="806"/>
            <w:jc w:val="right"/>
          </w:pPr>
        </w:pPrChange>
      </w:pPr>
      <w:bookmarkStart w:id="2530" w:name="_Hlk183950541"/>
      <w:bookmarkEnd w:id="2414"/>
      <w:moveFromRangeEnd w:id="2415"/>
      <w:ins w:id="2531" w:author="Agata Kamińska" w:date="2025-10-31T11:46:00Z">
        <w:del w:id="2532" w:author="Agata Kamińska (STUDENT)" w:date="2026-07-08T15:52:00Z" w16du:dateUtc="2026-07-08T13:52:00Z">
          <w:r w:rsidRPr="00AE0053" w:rsidDel="001C3B14">
            <w:rPr>
              <w:rFonts w:asciiTheme="minorHAnsi" w:hAnsiTheme="minorHAnsi" w:cstheme="minorHAnsi"/>
              <w:color w:val="000000" w:themeColor="text1"/>
              <w:sz w:val="18"/>
              <w:szCs w:val="18"/>
              <w:rPrChange w:id="2533" w:author="Agata Kamińska (STUDENT)" w:date="2026-07-08T15:50:00Z" w16du:dateUtc="2026-07-08T13:50:00Z">
                <w:rPr>
                  <w:rFonts w:asciiTheme="minorHAnsi" w:hAnsiTheme="minorHAnsi" w:cstheme="minorHAnsi"/>
                  <w:sz w:val="18"/>
                  <w:szCs w:val="18"/>
                </w:rPr>
              </w:rPrChange>
            </w:rPr>
            <w:delText xml:space="preserve">Załącznik nr </w:delText>
          </w:r>
          <w:bookmarkEnd w:id="2530"/>
          <w:r w:rsidRPr="00AE0053" w:rsidDel="001C3B14">
            <w:rPr>
              <w:rFonts w:asciiTheme="minorHAnsi" w:hAnsiTheme="minorHAnsi" w:cstheme="minorHAnsi"/>
              <w:color w:val="000000" w:themeColor="text1"/>
              <w:sz w:val="18"/>
              <w:szCs w:val="18"/>
              <w:rPrChange w:id="2534" w:author="Agata Kamińska (STUDENT)" w:date="2026-07-08T15:50:00Z" w16du:dateUtc="2026-07-08T13:50:00Z">
                <w:rPr>
                  <w:rFonts w:asciiTheme="minorHAnsi" w:hAnsiTheme="minorHAnsi" w:cstheme="minorHAnsi"/>
                  <w:sz w:val="18"/>
                  <w:szCs w:val="18"/>
                </w:rPr>
              </w:rPrChange>
            </w:rPr>
            <w:delText>4 do Regulaminu Oddolnej Inicjatywy Sołeckiej na terenie Gminy Woźniki na lata 2025 – 2027</w:delText>
          </w:r>
        </w:del>
      </w:ins>
    </w:p>
    <w:p w14:paraId="25CB5490" w14:textId="4AE221AC" w:rsidR="00370626" w:rsidRPr="00AE0053" w:rsidDel="001C3B14" w:rsidRDefault="00370626" w:rsidP="001C3B14">
      <w:pPr>
        <w:spacing w:after="0" w:line="300" w:lineRule="atLeast"/>
        <w:jc w:val="right"/>
        <w:rPr>
          <w:ins w:id="2535" w:author="Agata Kamińska" w:date="2025-10-31T11:46:00Z"/>
          <w:del w:id="2536" w:author="Agata Kamińska (STUDENT)" w:date="2026-07-08T15:52:00Z" w16du:dateUtc="2026-07-08T13:52:00Z"/>
          <w:rFonts w:asciiTheme="minorHAnsi" w:hAnsiTheme="minorHAnsi" w:cstheme="minorHAnsi"/>
          <w:b/>
          <w:bCs/>
          <w:color w:val="000000" w:themeColor="text1"/>
          <w:rPrChange w:id="2537" w:author="Agata Kamińska (STUDENT)" w:date="2026-07-08T15:50:00Z" w16du:dateUtc="2026-07-08T13:50:00Z">
            <w:rPr>
              <w:ins w:id="2538" w:author="Agata Kamińska" w:date="2025-10-31T11:46:00Z"/>
              <w:del w:id="2539" w:author="Agata Kamińska (STUDENT)" w:date="2026-07-08T15:52:00Z" w16du:dateUtc="2026-07-08T13:52:00Z"/>
              <w:rFonts w:asciiTheme="minorHAnsi" w:hAnsiTheme="minorHAnsi" w:cstheme="minorHAnsi"/>
              <w:b/>
              <w:bCs/>
            </w:rPr>
          </w:rPrChange>
        </w:rPr>
        <w:pPrChange w:id="2540" w:author="Agata Kamińska (STUDENT)" w:date="2026-07-08T15:52:00Z" w16du:dateUtc="2026-07-08T13:52:00Z">
          <w:pPr>
            <w:spacing w:after="19" w:line="268" w:lineRule="auto"/>
            <w:ind w:right="806"/>
          </w:pPr>
        </w:pPrChange>
      </w:pPr>
    </w:p>
    <w:p w14:paraId="0477E38B" w14:textId="1328CF8A" w:rsidR="00370626" w:rsidRPr="00AE0053" w:rsidDel="001C3B14" w:rsidRDefault="00370626" w:rsidP="001C3B14">
      <w:pPr>
        <w:spacing w:after="0" w:line="300" w:lineRule="atLeast"/>
        <w:jc w:val="right"/>
        <w:rPr>
          <w:ins w:id="2541" w:author="Agata Kamińska" w:date="2025-10-31T11:46:00Z"/>
          <w:del w:id="2542" w:author="Agata Kamińska (STUDENT)" w:date="2026-07-08T15:52:00Z" w16du:dateUtc="2026-07-08T13:52:00Z"/>
          <w:rFonts w:asciiTheme="minorHAnsi" w:hAnsiTheme="minorHAnsi" w:cstheme="minorHAnsi"/>
          <w:b/>
          <w:bCs/>
          <w:color w:val="000000" w:themeColor="text1"/>
          <w:rPrChange w:id="2543" w:author="Agata Kamińska (STUDENT)" w:date="2026-07-08T15:50:00Z" w16du:dateUtc="2026-07-08T13:50:00Z">
            <w:rPr>
              <w:ins w:id="2544" w:author="Agata Kamińska" w:date="2025-10-31T11:46:00Z"/>
              <w:del w:id="2545" w:author="Agata Kamińska (STUDENT)" w:date="2026-07-08T15:52:00Z" w16du:dateUtc="2026-07-08T13:52:00Z"/>
              <w:rFonts w:asciiTheme="minorHAnsi" w:hAnsiTheme="minorHAnsi" w:cstheme="minorHAnsi"/>
              <w:b/>
              <w:bCs/>
            </w:rPr>
          </w:rPrChange>
        </w:rPr>
        <w:pPrChange w:id="2546" w:author="Agata Kamińska (STUDENT)" w:date="2026-07-08T15:52:00Z" w16du:dateUtc="2026-07-08T13:52:00Z">
          <w:pPr>
            <w:spacing w:after="19" w:line="268" w:lineRule="auto"/>
            <w:ind w:right="806"/>
            <w:jc w:val="center"/>
          </w:pPr>
        </w:pPrChange>
      </w:pPr>
      <w:bookmarkStart w:id="2547" w:name="_Hlk213420831"/>
      <w:ins w:id="2548" w:author="Agata Kamińska" w:date="2025-10-31T11:46:00Z">
        <w:del w:id="2549" w:author="Agata Kamińska (STUDENT)" w:date="2026-07-08T15:52:00Z" w16du:dateUtc="2026-07-08T13:52:00Z">
          <w:r w:rsidRPr="00AE0053" w:rsidDel="001C3B14">
            <w:rPr>
              <w:rFonts w:asciiTheme="minorHAnsi" w:hAnsiTheme="minorHAnsi" w:cstheme="minorHAnsi"/>
              <w:b/>
              <w:bCs/>
              <w:color w:val="000000" w:themeColor="text1"/>
              <w:rPrChange w:id="2550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</w:rPr>
              </w:rPrChange>
            </w:rPr>
            <w:delText>Informacje dotyczące przetwarzania danych osobowych</w:delText>
          </w:r>
        </w:del>
      </w:ins>
    </w:p>
    <w:p w14:paraId="0A397F08" w14:textId="09624102" w:rsidR="00472DF2" w:rsidRPr="00AE0053" w:rsidDel="001C3B14" w:rsidRDefault="00472DF2" w:rsidP="001C3B14">
      <w:pPr>
        <w:spacing w:after="0" w:line="300" w:lineRule="atLeast"/>
        <w:jc w:val="right"/>
        <w:rPr>
          <w:del w:id="2551" w:author="Agata Kamińska (STUDENT)" w:date="2026-07-08T15:52:00Z" w16du:dateUtc="2026-07-08T13:52:00Z"/>
          <w:moveTo w:id="2552" w:author="Agata Kamińska" w:date="2025-11-02T10:50:00Z"/>
          <w:rFonts w:cs="Calibri"/>
          <w:b/>
          <w:color w:val="000000" w:themeColor="text1"/>
          <w:rPrChange w:id="2553" w:author="Agata Kamińska (STUDENT)" w:date="2026-07-08T15:50:00Z" w16du:dateUtc="2026-07-08T13:50:00Z">
            <w:rPr>
              <w:del w:id="2554" w:author="Agata Kamińska (STUDENT)" w:date="2026-07-08T15:52:00Z" w16du:dateUtc="2026-07-08T13:52:00Z"/>
              <w:moveTo w:id="2555" w:author="Agata Kamińska" w:date="2025-11-02T10:50:00Z"/>
              <w:rFonts w:cs="Calibri"/>
              <w:b/>
            </w:rPr>
          </w:rPrChange>
        </w:rPr>
        <w:pPrChange w:id="2556" w:author="Agata Kamińska (STUDENT)" w:date="2026-07-08T15:52:00Z" w16du:dateUtc="2026-07-08T13:52:00Z">
          <w:pPr>
            <w:suppressAutoHyphens w:val="0"/>
          </w:pPr>
        </w:pPrChange>
      </w:pPr>
      <w:moveToRangeStart w:id="2557" w:author="Agata Kamińska" w:date="2025-11-02T10:50:00Z" w:name="move212973029"/>
      <w:moveTo w:id="2558" w:author="Agata Kamińska" w:date="2025-11-02T10:50:00Z">
        <w:del w:id="2559" w:author="Agata Kamińska (STUDENT)" w:date="2026-07-08T15:52:00Z" w16du:dateUtc="2026-07-08T13:52:00Z">
          <w:r w:rsidRPr="00AE0053" w:rsidDel="001C3B14">
            <w:rPr>
              <w:rFonts w:cs="Calibri"/>
              <w:b/>
              <w:color w:val="000000" w:themeColor="text1"/>
              <w:rPrChange w:id="2560" w:author="Agata Kamińska (STUDENT)" w:date="2026-07-08T15:50:00Z" w16du:dateUtc="2026-07-08T13:50:00Z">
                <w:rPr>
                  <w:rFonts w:cs="Calibri"/>
                  <w:b/>
                </w:rPr>
              </w:rPrChange>
            </w:rPr>
            <w:delText xml:space="preserve">Klauzula informacyjna RODO </w:delText>
          </w:r>
        </w:del>
      </w:moveTo>
    </w:p>
    <w:p w14:paraId="5ACB0E40" w14:textId="1964A752" w:rsidR="00472DF2" w:rsidRPr="00AE0053" w:rsidDel="001C3B14" w:rsidRDefault="00472DF2" w:rsidP="001C3B14">
      <w:pPr>
        <w:spacing w:after="0" w:line="300" w:lineRule="atLeast"/>
        <w:jc w:val="right"/>
        <w:rPr>
          <w:del w:id="2561" w:author="Agata Kamińska (STUDENT)" w:date="2026-07-08T15:52:00Z" w16du:dateUtc="2026-07-08T13:52:00Z"/>
          <w:moveTo w:id="2562" w:author="Agata Kamińska" w:date="2025-11-02T10:50:00Z"/>
          <w:rFonts w:cs="Calibri"/>
          <w:b/>
          <w:color w:val="000000" w:themeColor="text1"/>
          <w:rPrChange w:id="2563" w:author="Agata Kamińska (STUDENT)" w:date="2026-07-08T15:50:00Z" w16du:dateUtc="2026-07-08T13:50:00Z">
            <w:rPr>
              <w:del w:id="2564" w:author="Agata Kamińska (STUDENT)" w:date="2026-07-08T15:52:00Z" w16du:dateUtc="2026-07-08T13:52:00Z"/>
              <w:moveTo w:id="2565" w:author="Agata Kamińska" w:date="2025-11-02T10:50:00Z"/>
              <w:rFonts w:cs="Calibri"/>
              <w:b/>
            </w:rPr>
          </w:rPrChange>
        </w:rPr>
        <w:pPrChange w:id="2566" w:author="Agata Kamińska (STUDENT)" w:date="2026-07-08T15:52:00Z" w16du:dateUtc="2026-07-08T13:52:00Z">
          <w:pPr>
            <w:spacing w:after="0" w:line="240" w:lineRule="auto"/>
            <w:contextualSpacing/>
            <w:jc w:val="both"/>
          </w:pPr>
        </w:pPrChange>
      </w:pPr>
    </w:p>
    <w:p w14:paraId="3AEE9DDE" w14:textId="02D135F2" w:rsidR="00472DF2" w:rsidRPr="00AE0053" w:rsidDel="001C3B14" w:rsidRDefault="00472DF2" w:rsidP="001C3B14">
      <w:pPr>
        <w:spacing w:after="0" w:line="300" w:lineRule="atLeast"/>
        <w:jc w:val="right"/>
        <w:rPr>
          <w:del w:id="2567" w:author="Agata Kamińska (STUDENT)" w:date="2026-07-08T15:52:00Z" w16du:dateUtc="2026-07-08T13:52:00Z"/>
          <w:moveTo w:id="2568" w:author="Agata Kamińska" w:date="2025-11-02T10:50:00Z"/>
          <w:rFonts w:cs="Calibri"/>
          <w:color w:val="000000" w:themeColor="text1"/>
          <w:rPrChange w:id="2569" w:author="Agata Kamińska (STUDENT)" w:date="2026-07-08T15:50:00Z" w16du:dateUtc="2026-07-08T13:50:00Z">
            <w:rPr>
              <w:del w:id="2570" w:author="Agata Kamińska (STUDENT)" w:date="2026-07-08T15:52:00Z" w16du:dateUtc="2026-07-08T13:52:00Z"/>
              <w:moveTo w:id="2571" w:author="Agata Kamińska" w:date="2025-11-02T10:50:00Z"/>
              <w:rFonts w:cs="Calibri"/>
            </w:rPr>
          </w:rPrChange>
        </w:rPr>
        <w:pPrChange w:id="2572" w:author="Agata Kamińska (STUDENT)" w:date="2026-07-08T15:52:00Z" w16du:dateUtc="2026-07-08T13:52:00Z">
          <w:pPr>
            <w:spacing w:after="0" w:line="240" w:lineRule="auto"/>
            <w:jc w:val="both"/>
          </w:pPr>
        </w:pPrChange>
      </w:pPr>
      <w:moveTo w:id="2573" w:author="Agata Kamińska" w:date="2025-11-02T10:50:00Z">
        <w:del w:id="257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575" w:author="Agata Kamińska (STUDENT)" w:date="2026-07-08T15:50:00Z" w16du:dateUtc="2026-07-08T13:50:00Z">
                <w:rPr>
                  <w:rFonts w:cs="Calibri"/>
                </w:rPr>
              </w:rPrChange>
            </w:rPr>
            <w:delText>Zgodnie z art. 13 ust. 1 i 2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danych) (Dz. Urz. UE L 119 str. 1, z późn. zm.), zwanego dalej „RODO” informujemy, że:</w:delText>
          </w:r>
        </w:del>
      </w:moveTo>
    </w:p>
    <w:p w14:paraId="6F2B27B6" w14:textId="3D694BCD" w:rsidR="00472DF2" w:rsidRPr="00AE0053" w:rsidDel="001C3B14" w:rsidRDefault="00472DF2" w:rsidP="001C3B14">
      <w:pPr>
        <w:spacing w:after="0" w:line="300" w:lineRule="atLeast"/>
        <w:jc w:val="right"/>
        <w:rPr>
          <w:del w:id="2576" w:author="Agata Kamińska (STUDENT)" w:date="2026-07-08T15:52:00Z" w16du:dateUtc="2026-07-08T13:52:00Z"/>
          <w:moveTo w:id="2577" w:author="Agata Kamińska" w:date="2025-11-02T10:50:00Z"/>
          <w:rFonts w:eastAsia="SimSun" w:cs="Calibri"/>
          <w:color w:val="000000" w:themeColor="text1"/>
          <w:shd w:val="clear" w:color="auto" w:fill="FFFFFF"/>
          <w:lang w:eastAsia="zh-CN" w:bidi="hi-IN"/>
          <w:rPrChange w:id="2578" w:author="Agata Kamińska (STUDENT)" w:date="2026-07-08T15:50:00Z" w16du:dateUtc="2026-07-08T13:50:00Z">
            <w:rPr>
              <w:del w:id="2579" w:author="Agata Kamińska (STUDENT)" w:date="2026-07-08T15:52:00Z" w16du:dateUtc="2026-07-08T13:52:00Z"/>
              <w:moveTo w:id="2580" w:author="Agata Kamińska" w:date="2025-11-02T10:50:00Z"/>
              <w:rFonts w:eastAsia="SimSun" w:cs="Calibri"/>
              <w:shd w:val="clear" w:color="auto" w:fill="FFFFFF"/>
              <w:lang w:eastAsia="zh-CN" w:bidi="hi-IN"/>
            </w:rPr>
          </w:rPrChange>
        </w:rPr>
        <w:pPrChange w:id="2581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pacing w:after="0" w:line="240" w:lineRule="auto"/>
            <w:ind w:left="360" w:hanging="360"/>
            <w:jc w:val="both"/>
            <w:textAlignment w:val="baseline"/>
          </w:pPr>
        </w:pPrChange>
      </w:pPr>
      <w:moveTo w:id="2582" w:author="Agata Kamińska" w:date="2025-11-02T10:50:00Z">
        <w:del w:id="2583" w:author="Agata Kamińska (STUDENT)" w:date="2026-07-08T15:52:00Z" w16du:dateUtc="2026-07-08T13:52:00Z">
          <w:r w:rsidRPr="00AE0053" w:rsidDel="001C3B14">
            <w:rPr>
              <w:rFonts w:eastAsia="SimSun" w:cs="Calibri"/>
              <w:color w:val="000000" w:themeColor="text1"/>
              <w:lang w:eastAsia="zh-CN" w:bidi="hi-IN"/>
              <w:rPrChange w:id="2584" w:author="Agata Kamińska (STUDENT)" w:date="2026-07-08T15:50:00Z" w16du:dateUtc="2026-07-08T13:50:00Z">
                <w:rPr>
                  <w:rFonts w:eastAsia="SimSun" w:cs="Calibri"/>
                  <w:lang w:eastAsia="zh-CN" w:bidi="hi-IN"/>
                </w:rPr>
              </w:rPrChange>
            </w:rPr>
            <w:delText xml:space="preserve">Administratorem Państwa danych osobowych jest </w:delText>
          </w:r>
          <w:r w:rsidRPr="00AE0053" w:rsidDel="001C3B14">
            <w:rPr>
              <w:rFonts w:eastAsia="SimSun" w:cs="Calibri"/>
              <w:color w:val="000000" w:themeColor="text1"/>
              <w:shd w:val="clear" w:color="auto" w:fill="FFFFFF"/>
              <w:lang w:eastAsia="zh-CN" w:bidi="hi-IN"/>
              <w:rPrChange w:id="2585" w:author="Agata Kamińska (STUDENT)" w:date="2026-07-08T15:50:00Z" w16du:dateUtc="2026-07-08T13:50:00Z">
                <w:rPr>
                  <w:rFonts w:eastAsia="SimSun" w:cs="Calibri"/>
                  <w:shd w:val="clear" w:color="auto" w:fill="FFFFFF"/>
                  <w:lang w:eastAsia="zh-CN" w:bidi="hi-IN"/>
                </w:rPr>
              </w:rPrChange>
            </w:rPr>
            <w:delText xml:space="preserve">Centrum Usług Społecznych </w:delText>
          </w:r>
        </w:del>
      </w:moveTo>
      <w:ins w:id="2586" w:author="cnowicki" w:date="2025-11-10T08:38:00Z">
        <w:del w:id="2587" w:author="Agata Kamińska (STUDENT)" w:date="2026-07-08T15:52:00Z" w16du:dateUtc="2026-07-08T13:52:00Z">
          <w:r w:rsidR="005A48DB" w:rsidRPr="00AE0053" w:rsidDel="001C3B14">
            <w:rPr>
              <w:rFonts w:eastAsia="SimSun" w:cs="Calibri"/>
              <w:color w:val="000000" w:themeColor="text1"/>
              <w:shd w:val="clear" w:color="auto" w:fill="FFFFFF"/>
              <w:lang w:eastAsia="zh-CN" w:bidi="hi-IN"/>
            </w:rPr>
            <w:br/>
          </w:r>
        </w:del>
      </w:ins>
      <w:moveTo w:id="2588" w:author="Agata Kamińska" w:date="2025-11-02T10:50:00Z">
        <w:del w:id="2589" w:author="Agata Kamińska (STUDENT)" w:date="2026-07-08T15:52:00Z" w16du:dateUtc="2026-07-08T13:52:00Z">
          <w:r w:rsidRPr="00AE0053" w:rsidDel="001C3B14">
            <w:rPr>
              <w:rFonts w:eastAsia="SimSun" w:cs="Calibri"/>
              <w:color w:val="000000" w:themeColor="text1"/>
              <w:shd w:val="clear" w:color="auto" w:fill="FFFFFF"/>
              <w:lang w:eastAsia="zh-CN" w:bidi="hi-IN"/>
              <w:rPrChange w:id="2590" w:author="Agata Kamińska (STUDENT)" w:date="2026-07-08T15:50:00Z" w16du:dateUtc="2026-07-08T13:50:00Z">
                <w:rPr>
                  <w:rFonts w:eastAsia="SimSun" w:cs="Calibri"/>
                  <w:shd w:val="clear" w:color="auto" w:fill="FFFFFF"/>
                  <w:lang w:eastAsia="zh-CN" w:bidi="hi-IN"/>
                </w:rPr>
              </w:rPrChange>
            </w:rPr>
            <w:delText>w Woźnikach z siedzibą Rynek 6, 42-289 Woźniki.</w:delText>
          </w:r>
        </w:del>
      </w:moveTo>
    </w:p>
    <w:p w14:paraId="659F57B1" w14:textId="1F061AFA" w:rsidR="00472DF2" w:rsidRPr="00AE0053" w:rsidDel="001C3B14" w:rsidRDefault="00472DF2" w:rsidP="001C3B14">
      <w:pPr>
        <w:spacing w:after="0" w:line="300" w:lineRule="atLeast"/>
        <w:jc w:val="right"/>
        <w:rPr>
          <w:del w:id="2591" w:author="Agata Kamińska (STUDENT)" w:date="2026-07-08T15:52:00Z" w16du:dateUtc="2026-07-08T13:52:00Z"/>
          <w:moveTo w:id="2592" w:author="Agata Kamińska" w:date="2025-11-02T10:50:00Z"/>
          <w:rFonts w:cs="Calibri"/>
          <w:color w:val="000000" w:themeColor="text1"/>
          <w:shd w:val="clear" w:color="auto" w:fill="FFFFFF"/>
          <w:lang w:eastAsia="ar-SA"/>
          <w:rPrChange w:id="2593" w:author="Agata Kamińska (STUDENT)" w:date="2026-07-08T15:50:00Z" w16du:dateUtc="2026-07-08T13:50:00Z">
            <w:rPr>
              <w:del w:id="2594" w:author="Agata Kamińska (STUDENT)" w:date="2026-07-08T15:52:00Z" w16du:dateUtc="2026-07-08T13:52:00Z"/>
              <w:moveTo w:id="2595" w:author="Agata Kamińska" w:date="2025-11-02T10:50:00Z"/>
              <w:rFonts w:cs="Calibri"/>
              <w:shd w:val="clear" w:color="auto" w:fill="FFFFFF"/>
              <w:lang w:eastAsia="ar-SA"/>
            </w:rPr>
          </w:rPrChange>
        </w:rPr>
        <w:pPrChange w:id="2596" w:author="Agata Kamińska (STUDENT)" w:date="2026-07-08T15:52:00Z" w16du:dateUtc="2026-07-08T13:52:00Z">
          <w:pPr>
            <w:widowControl w:val="0"/>
            <w:numPr>
              <w:numId w:val="27"/>
            </w:numPr>
            <w:tabs>
              <w:tab w:val="num" w:pos="0"/>
            </w:tabs>
            <w:autoSpaceDN/>
            <w:spacing w:after="0" w:line="100" w:lineRule="atLeast"/>
            <w:ind w:left="360" w:hanging="360"/>
            <w:jc w:val="both"/>
          </w:pPr>
        </w:pPrChange>
      </w:pPr>
      <w:moveTo w:id="2597" w:author="Agata Kamińska" w:date="2025-11-02T10:50:00Z">
        <w:del w:id="2598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shd w:val="clear" w:color="auto" w:fill="FFFFFF"/>
              <w:lang w:eastAsia="ar-SA"/>
              <w:rPrChange w:id="2599" w:author="Agata Kamińska (STUDENT)" w:date="2026-07-08T15:50:00Z" w16du:dateUtc="2026-07-08T13:50:00Z">
                <w:rPr>
                  <w:rFonts w:cs="Calibri"/>
                  <w:shd w:val="clear" w:color="auto" w:fill="FFFFFF"/>
                  <w:lang w:eastAsia="ar-SA"/>
                </w:rPr>
              </w:rPrChange>
            </w:rPr>
            <w:delText xml:space="preserve">Kontakt z Inspektorem Ochrony Danych – email: </w:delText>
          </w:r>
        </w:del>
        <w:del w:id="2600" w:author="Agata Kamińska (STUDENT)" w:date="2026-07-07T13:01:00Z" w16du:dateUtc="2026-07-07T11:01:00Z">
          <w:r w:rsidRPr="00AE0053" w:rsidDel="00B043C2">
            <w:rPr>
              <w:rFonts w:cs="Calibri"/>
              <w:color w:val="000000" w:themeColor="text1"/>
              <w:shd w:val="clear" w:color="auto" w:fill="FFFFFF"/>
              <w:lang w:eastAsia="ar-SA"/>
              <w:rPrChange w:id="2601" w:author="Agata Kamińska (STUDENT)" w:date="2026-07-08T15:50:00Z" w16du:dateUtc="2026-07-08T13:50:00Z">
                <w:rPr>
                  <w:rFonts w:cs="Calibri"/>
                  <w:shd w:val="clear" w:color="auto" w:fill="FFFFFF"/>
                  <w:lang w:eastAsia="ar-SA"/>
                </w:rPr>
              </w:rPrChange>
            </w:rPr>
            <w:delText>biuro@cus.wozniki.pl</w:delText>
          </w:r>
        </w:del>
        <w:del w:id="260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shd w:val="clear" w:color="auto" w:fill="FFFFFF"/>
              <w:lang w:eastAsia="ar-SA"/>
              <w:rPrChange w:id="2603" w:author="Agata Kamińska (STUDENT)" w:date="2026-07-08T15:50:00Z" w16du:dateUtc="2026-07-08T13:50:00Z">
                <w:rPr>
                  <w:rFonts w:cs="Calibri"/>
                  <w:shd w:val="clear" w:color="auto" w:fill="FFFFFF"/>
                  <w:lang w:eastAsia="ar-SA"/>
                </w:rPr>
              </w:rPrChange>
            </w:rPr>
            <w:delText>.</w:delText>
          </w:r>
        </w:del>
      </w:moveTo>
    </w:p>
    <w:p w14:paraId="2CF414C4" w14:textId="1A72820F" w:rsidR="00472DF2" w:rsidRPr="00AE0053" w:rsidDel="001C3B14" w:rsidRDefault="00472DF2" w:rsidP="001C3B14">
      <w:pPr>
        <w:spacing w:after="0" w:line="300" w:lineRule="atLeast"/>
        <w:jc w:val="right"/>
        <w:rPr>
          <w:del w:id="2604" w:author="Agata Kamińska (STUDENT)" w:date="2026-07-08T15:52:00Z" w16du:dateUtc="2026-07-08T13:52:00Z"/>
          <w:moveTo w:id="2605" w:author="Agata Kamińska" w:date="2025-11-02T10:50:00Z"/>
          <w:rFonts w:cs="Calibri"/>
          <w:b/>
          <w:bCs/>
          <w:color w:val="000000" w:themeColor="text1"/>
          <w:rPrChange w:id="2606" w:author="Agata Kamińska (STUDENT)" w:date="2026-07-08T15:50:00Z" w16du:dateUtc="2026-07-08T13:50:00Z">
            <w:rPr>
              <w:del w:id="2607" w:author="Agata Kamińska (STUDENT)" w:date="2026-07-08T15:52:00Z" w16du:dateUtc="2026-07-08T13:52:00Z"/>
              <w:moveTo w:id="2608" w:author="Agata Kamińska" w:date="2025-11-02T10:50:00Z"/>
              <w:rFonts w:cs="Calibri"/>
              <w:b/>
              <w:bCs/>
            </w:rPr>
          </w:rPrChange>
        </w:rPr>
        <w:pPrChange w:id="2609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  <w:outlineLvl w:val="2"/>
          </w:pPr>
        </w:pPrChange>
      </w:pPr>
      <w:moveTo w:id="2610" w:author="Agata Kamińska" w:date="2025-11-02T10:50:00Z">
        <w:del w:id="2611" w:author="Agata Kamińska (STUDENT)" w:date="2026-07-08T15:52:00Z" w16du:dateUtc="2026-07-08T13:52:00Z">
          <w:r w:rsidRPr="00AE0053" w:rsidDel="001C3B14">
            <w:rPr>
              <w:rFonts w:cs="Calibri"/>
              <w:bCs/>
              <w:color w:val="000000" w:themeColor="text1"/>
              <w:rPrChange w:id="2612" w:author="Agata Kamińska (STUDENT)" w:date="2026-07-08T15:50:00Z" w16du:dateUtc="2026-07-08T13:50:00Z">
                <w:rPr>
                  <w:rFonts w:cs="Calibri"/>
                  <w:bCs/>
                </w:rPr>
              </w:rPrChange>
            </w:rPr>
            <w:delText xml:space="preserve">Dane osobowe przetwarzane będą </w:delText>
          </w:r>
        </w:del>
      </w:moveTo>
      <w:ins w:id="2613" w:author="cnowicki" w:date="2025-11-10T08:37:00Z">
        <w:del w:id="2614" w:author="Agata Kamińska (STUDENT)" w:date="2026-07-08T15:52:00Z" w16du:dateUtc="2026-07-08T13:52:00Z">
          <w:r w:rsidR="005A48DB" w:rsidRPr="00AE0053" w:rsidDel="001C3B14">
            <w:rPr>
              <w:color w:val="000000" w:themeColor="text1"/>
              <w:rPrChange w:id="2615" w:author="Agata Kamińska (STUDENT)" w:date="2026-07-08T15:50:00Z" w16du:dateUtc="2026-07-08T13:50:00Z">
                <w:rPr/>
              </w:rPrChange>
            </w:rPr>
            <w:delText xml:space="preserve">w związku z realizacją projektu „CUS- Nowe spojrzenia na usługi społeczne" współfinansowanego ze środków EFS+ w ramach FESL 2021-2027, </w:delText>
          </w:r>
        </w:del>
      </w:ins>
      <w:moveTo w:id="2616" w:author="Agata Kamińska" w:date="2025-11-02T10:50:00Z">
        <w:del w:id="2617" w:author="Agata Kamińska (STUDENT)" w:date="2026-07-08T15:52:00Z" w16du:dateUtc="2026-07-08T13:52:00Z">
          <w:r w:rsidRPr="00AE0053" w:rsidDel="001C3B14">
            <w:rPr>
              <w:rFonts w:cs="Calibri"/>
              <w:bCs/>
              <w:color w:val="000000" w:themeColor="text1"/>
              <w:rPrChange w:id="2618" w:author="Agata Kamińska (STUDENT)" w:date="2026-07-08T15:50:00Z" w16du:dateUtc="2026-07-08T13:50:00Z">
                <w:rPr>
                  <w:rFonts w:cs="Calibri"/>
                  <w:bCs/>
                </w:rPr>
              </w:rPrChange>
            </w:rPr>
            <w:delText xml:space="preserve">na podstawie przepisów Ustawy z dnia 19 lipca 2019 r. o realizowaniu usług społecznych przez centrum usług społecznych, Uchwały Nr 59/VIII/2024 Rady Miejskiej w Woźnikach z dnia 19 grudnia 2024 r. w sprawie nadania statutu Centrum Usług Społecznych w Woźnikach oraz art. 6 ust. 1 lit. c RODO gdyż, przetwarzanie jest niezbędne do wypełnienia obowiązku prawnego ciążącego na administratorze i art. 6 ust. 1 lit. e RODO gdyż, przetwarzanie jest niezbędne do wykonania zadania realizowanego w interesie publicznym lub w ramach sprawowania władzy publicznej powierzonej administratorowi. </w:delText>
          </w:r>
        </w:del>
      </w:moveTo>
    </w:p>
    <w:p w14:paraId="2ACD7986" w14:textId="1AB7BAEB" w:rsidR="00472DF2" w:rsidRPr="00AE0053" w:rsidDel="001C3B14" w:rsidRDefault="00472DF2" w:rsidP="001C3B14">
      <w:pPr>
        <w:spacing w:after="0" w:line="300" w:lineRule="atLeast"/>
        <w:jc w:val="right"/>
        <w:rPr>
          <w:del w:id="2619" w:author="Agata Kamińska (STUDENT)" w:date="2026-07-08T15:52:00Z" w16du:dateUtc="2026-07-08T13:52:00Z"/>
          <w:moveTo w:id="2620" w:author="Agata Kamińska" w:date="2025-11-02T10:50:00Z"/>
          <w:rFonts w:cs="Calibri"/>
          <w:b/>
          <w:bCs/>
          <w:color w:val="000000" w:themeColor="text1"/>
          <w:rPrChange w:id="2621" w:author="Agata Kamińska (STUDENT)" w:date="2026-07-08T15:50:00Z" w16du:dateUtc="2026-07-08T13:50:00Z">
            <w:rPr>
              <w:del w:id="2622" w:author="Agata Kamińska (STUDENT)" w:date="2026-07-08T15:52:00Z" w16du:dateUtc="2026-07-08T13:52:00Z"/>
              <w:moveTo w:id="2623" w:author="Agata Kamińska" w:date="2025-11-02T10:50:00Z"/>
              <w:rFonts w:cs="Calibri"/>
              <w:b/>
              <w:bCs/>
            </w:rPr>
          </w:rPrChange>
        </w:rPr>
        <w:pPrChange w:id="2624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  <w:outlineLvl w:val="2"/>
          </w:pPr>
        </w:pPrChange>
      </w:pPr>
      <w:moveTo w:id="2625" w:author="Agata Kamińska" w:date="2025-11-02T10:50:00Z">
        <w:del w:id="2626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62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Dane osobowe uczestników programu mogą być przekazywane podmiotom przetwarzającym dane osobowe na zlecenie administratora w zakresie realizowanych przez niego obowiązków oraz w związku z wykonywaniem czynności związanych z realizacją </w:delText>
          </w:r>
          <w:r w:rsidRPr="00AE0053" w:rsidDel="001C3B14">
            <w:rPr>
              <w:rFonts w:cs="Calibri"/>
              <w:iCs/>
              <w:color w:val="000000" w:themeColor="text1"/>
              <w:rPrChange w:id="2628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>programu</w:delText>
          </w:r>
        </w:del>
      </w:moveTo>
      <w:ins w:id="2629" w:author="Agata Kamińska" w:date="2025-11-07T14:54:00Z">
        <w:del w:id="2630" w:author="Agata Kamińska (STUDENT)" w:date="2026-07-08T15:52:00Z" w16du:dateUtc="2026-07-08T13:52:00Z">
          <w:r w:rsidR="005259F4" w:rsidRPr="00AE0053" w:rsidDel="001C3B14">
            <w:rPr>
              <w:rFonts w:cs="Calibri"/>
              <w:iCs/>
              <w:color w:val="000000" w:themeColor="text1"/>
            </w:rPr>
            <w:delText xml:space="preserve">projektu </w:delText>
          </w:r>
        </w:del>
      </w:ins>
      <w:ins w:id="2631" w:author="Agata Kamińska" w:date="2025-11-07T14:55:00Z">
        <w:del w:id="2632" w:author="Agata Kamińska (STUDENT)" w:date="2026-07-08T15:52:00Z" w16du:dateUtc="2026-07-08T13:52:00Z">
          <w:r w:rsidR="005259F4" w:rsidRPr="00AE0053" w:rsidDel="001C3B14">
            <w:rPr>
              <w:rFonts w:cs="Calibri"/>
              <w:iCs/>
              <w:color w:val="000000" w:themeColor="text1"/>
            </w:rPr>
            <w:delText>„CUS- Nowe spojrzenie na usługi społeczne”,</w:delText>
          </w:r>
        </w:del>
      </w:ins>
      <w:moveTo w:id="2633" w:author="Agata Kamińska" w:date="2025-11-02T10:50:00Z">
        <w:del w:id="263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635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a także innym podmiotom lub organom upoważnionym do pozyskania danych osobowych uczestników projektu na podstawie przepisów prawa.</w:delText>
          </w:r>
        </w:del>
      </w:moveTo>
    </w:p>
    <w:p w14:paraId="27BBC6C0" w14:textId="005229FD" w:rsidR="00472DF2" w:rsidRPr="00AE0053" w:rsidDel="001C3B14" w:rsidRDefault="00472DF2" w:rsidP="001C3B14">
      <w:pPr>
        <w:spacing w:after="0" w:line="300" w:lineRule="atLeast"/>
        <w:jc w:val="right"/>
        <w:rPr>
          <w:del w:id="2636" w:author="Agata Kamińska (STUDENT)" w:date="2026-07-08T15:52:00Z" w16du:dateUtc="2026-07-08T13:52:00Z"/>
          <w:moveTo w:id="2637" w:author="Agata Kamińska" w:date="2025-11-02T10:50:00Z"/>
          <w:rFonts w:cs="Calibri"/>
          <w:color w:val="000000" w:themeColor="text1"/>
          <w:rPrChange w:id="2638" w:author="Agata Kamińska (STUDENT)" w:date="2026-07-08T15:50:00Z" w16du:dateUtc="2026-07-08T13:50:00Z">
            <w:rPr>
              <w:del w:id="2639" w:author="Agata Kamińska (STUDENT)" w:date="2026-07-08T15:52:00Z" w16du:dateUtc="2026-07-08T13:52:00Z"/>
              <w:moveTo w:id="2640" w:author="Agata Kamińska" w:date="2025-11-02T10:50:00Z"/>
              <w:rFonts w:cs="Calibri"/>
            </w:rPr>
          </w:rPrChange>
        </w:rPr>
        <w:pPrChange w:id="2641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To w:id="2642" w:author="Agata Kamińska" w:date="2025-11-02T10:50:00Z">
        <w:del w:id="2643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644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Dane osobowe uczestników programu przechowywane będą do czasu wygaśnięcia obowiązku przechowywania tych danych wynikających z realizacji </w:delText>
          </w:r>
          <w:r w:rsidRPr="00AE0053" w:rsidDel="001C3B14">
            <w:rPr>
              <w:rFonts w:cs="Calibri"/>
              <w:iCs/>
              <w:color w:val="000000" w:themeColor="text1"/>
              <w:rPrChange w:id="2645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>programu</w:delText>
          </w:r>
        </w:del>
      </w:moveTo>
      <w:ins w:id="2646" w:author="Agata Kamińska" w:date="2025-11-07T15:15:00Z">
        <w:del w:id="2647" w:author="Agata Kamińska (STUDENT)" w:date="2026-07-08T15:52:00Z" w16du:dateUtc="2026-07-08T13:52:00Z">
          <w:r w:rsidR="00740581" w:rsidRPr="00AE0053" w:rsidDel="001C3B14">
            <w:rPr>
              <w:rFonts w:cs="Calibri"/>
              <w:iCs/>
              <w:color w:val="000000" w:themeColor="text1"/>
            </w:rPr>
            <w:delText>projektu</w:delText>
          </w:r>
        </w:del>
      </w:ins>
      <w:moveTo w:id="2648" w:author="Agata Kamińska" w:date="2025-11-02T10:50:00Z">
        <w:del w:id="2649" w:author="Agata Kamińska (STUDENT)" w:date="2026-07-08T15:52:00Z" w16du:dateUtc="2026-07-08T13:52:00Z">
          <w:r w:rsidRPr="00AE0053" w:rsidDel="001C3B14">
            <w:rPr>
              <w:rFonts w:cs="Calibri"/>
              <w:iCs/>
              <w:color w:val="000000" w:themeColor="text1"/>
              <w:rPrChange w:id="2650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 xml:space="preserve">, </w:delText>
          </w:r>
          <w:r w:rsidRPr="00AE0053" w:rsidDel="001C3B14">
            <w:rPr>
              <w:rFonts w:cs="Calibri"/>
              <w:color w:val="000000" w:themeColor="text1"/>
              <w:rPrChange w:id="2651" w:author="Agata Kamińska (STUDENT)" w:date="2026-07-08T15:50:00Z" w16du:dateUtc="2026-07-08T13:50:00Z">
                <w:rPr>
                  <w:rFonts w:cs="Calibri"/>
                </w:rPr>
              </w:rPrChange>
            </w:rPr>
            <w:delText>a następnie do momentu wygaśnięcia obowiązku przechowywania danych wynikającego z przepisów dotyczących archiwizacji dokumentacji.</w:delText>
          </w:r>
        </w:del>
      </w:moveTo>
    </w:p>
    <w:p w14:paraId="69C468A6" w14:textId="089A8BA6" w:rsidR="00472DF2" w:rsidRPr="00AE0053" w:rsidDel="001C3B14" w:rsidRDefault="00472DF2" w:rsidP="001C3B14">
      <w:pPr>
        <w:spacing w:after="0" w:line="300" w:lineRule="atLeast"/>
        <w:jc w:val="right"/>
        <w:rPr>
          <w:del w:id="2652" w:author="Agata Kamińska (STUDENT)" w:date="2026-07-08T15:52:00Z" w16du:dateUtc="2026-07-08T13:52:00Z"/>
          <w:moveTo w:id="2653" w:author="Agata Kamińska" w:date="2025-11-02T10:50:00Z"/>
          <w:rFonts w:cs="Calibri"/>
          <w:color w:val="000000" w:themeColor="text1"/>
          <w:rPrChange w:id="2654" w:author="Agata Kamińska (STUDENT)" w:date="2026-07-08T15:50:00Z" w16du:dateUtc="2026-07-08T13:50:00Z">
            <w:rPr>
              <w:del w:id="2655" w:author="Agata Kamińska (STUDENT)" w:date="2026-07-08T15:52:00Z" w16du:dateUtc="2026-07-08T13:52:00Z"/>
              <w:moveTo w:id="2656" w:author="Agata Kamińska" w:date="2025-11-02T10:50:00Z"/>
              <w:rFonts w:cs="Calibri"/>
            </w:rPr>
          </w:rPrChange>
        </w:rPr>
        <w:pPrChange w:id="2657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To w:id="2658" w:author="Agata Kamińska" w:date="2025-11-02T10:50:00Z">
        <w:del w:id="2659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660" w:author="Agata Kamińska (STUDENT)" w:date="2026-07-08T15:50:00Z" w16du:dateUtc="2026-07-08T13:50:00Z">
                <w:rPr>
                  <w:rFonts w:cs="Calibri"/>
                </w:rPr>
              </w:rPrChange>
            </w:rPr>
            <w:delText>Uczestnikom programu przysługuje</w:delText>
          </w:r>
        </w:del>
      </w:moveTo>
      <w:ins w:id="2661" w:author="Agata Kamińska" w:date="2025-11-07T14:52:00Z">
        <w:del w:id="2662" w:author="Agata Kamińska (STUDENT)" w:date="2026-07-08T15:52:00Z" w16du:dateUtc="2026-07-08T13:52:00Z">
          <w:r w:rsidR="005259F4" w:rsidRPr="00AE0053" w:rsidDel="001C3B14">
            <w:rPr>
              <w:rFonts w:cs="Calibri"/>
              <w:color w:val="000000" w:themeColor="text1"/>
            </w:rPr>
            <w:delText>Przysługuje Państwu</w:delText>
          </w:r>
        </w:del>
      </w:ins>
      <w:moveTo w:id="2663" w:author="Agata Kamińska" w:date="2025-11-02T10:50:00Z">
        <w:del w:id="266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665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prawo dostępu do swoich danych osobowych, prawo do żądania ich sprostowania, do ograniczania przetwarzania tych danych.</w:delText>
          </w:r>
        </w:del>
      </w:moveTo>
    </w:p>
    <w:p w14:paraId="2EEF8B49" w14:textId="6437A816" w:rsidR="00472DF2" w:rsidRPr="00AE0053" w:rsidDel="001C3B14" w:rsidRDefault="00472DF2" w:rsidP="001C3B14">
      <w:pPr>
        <w:spacing w:after="0" w:line="300" w:lineRule="atLeast"/>
        <w:jc w:val="right"/>
        <w:rPr>
          <w:del w:id="2666" w:author="Agata Kamińska (STUDENT)" w:date="2026-07-08T15:52:00Z" w16du:dateUtc="2026-07-08T13:52:00Z"/>
          <w:moveTo w:id="2667" w:author="Agata Kamińska" w:date="2025-11-02T10:50:00Z"/>
          <w:rFonts w:cs="Calibri"/>
          <w:color w:val="000000" w:themeColor="text1"/>
          <w:rPrChange w:id="2668" w:author="Agata Kamińska (STUDENT)" w:date="2026-07-08T15:50:00Z" w16du:dateUtc="2026-07-08T13:50:00Z">
            <w:rPr>
              <w:del w:id="2669" w:author="Agata Kamińska (STUDENT)" w:date="2026-07-08T15:52:00Z" w16du:dateUtc="2026-07-08T13:52:00Z"/>
              <w:moveTo w:id="2670" w:author="Agata Kamińska" w:date="2025-11-02T10:50:00Z"/>
              <w:rFonts w:cs="Calibri"/>
            </w:rPr>
          </w:rPrChange>
        </w:rPr>
        <w:pPrChange w:id="2671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To w:id="2672" w:author="Agata Kamińska" w:date="2025-11-02T10:50:00Z">
        <w:del w:id="2673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674" w:author="Agata Kamińska (STUDENT)" w:date="2026-07-08T15:50:00Z" w16du:dateUtc="2026-07-08T13:50:00Z">
                <w:rPr>
                  <w:rFonts w:cs="Calibri"/>
                </w:rPr>
              </w:rPrChange>
            </w:rPr>
            <w:delText>W trakcie przetwarzania danych osobowych uczestników programu nie będzie dochodzić do zautomatyzowanego podejmowania decyzji ani do profilowania.</w:delText>
          </w:r>
        </w:del>
      </w:moveTo>
    </w:p>
    <w:p w14:paraId="36BF4756" w14:textId="093C083C" w:rsidR="00472DF2" w:rsidRPr="00AE0053" w:rsidDel="001C3B14" w:rsidRDefault="00472DF2" w:rsidP="001C3B14">
      <w:pPr>
        <w:spacing w:after="0" w:line="300" w:lineRule="atLeast"/>
        <w:jc w:val="right"/>
        <w:rPr>
          <w:del w:id="2675" w:author="Agata Kamińska (STUDENT)" w:date="2026-07-08T15:52:00Z" w16du:dateUtc="2026-07-08T13:52:00Z"/>
          <w:moveTo w:id="2676" w:author="Agata Kamińska" w:date="2025-11-02T10:50:00Z"/>
          <w:rFonts w:cs="Calibri"/>
          <w:color w:val="000000" w:themeColor="text1"/>
          <w:rPrChange w:id="2677" w:author="Agata Kamińska (STUDENT)" w:date="2026-07-08T15:50:00Z" w16du:dateUtc="2026-07-08T13:50:00Z">
            <w:rPr>
              <w:del w:id="2678" w:author="Agata Kamińska (STUDENT)" w:date="2026-07-08T15:52:00Z" w16du:dateUtc="2026-07-08T13:52:00Z"/>
              <w:moveTo w:id="2679" w:author="Agata Kamińska" w:date="2025-11-02T10:50:00Z"/>
              <w:rFonts w:cs="Calibri"/>
              <w:color w:val="1B1B1B"/>
            </w:rPr>
          </w:rPrChange>
        </w:rPr>
        <w:pPrChange w:id="2680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To w:id="2681" w:author="Agata Kamińska" w:date="2025-11-02T10:50:00Z">
        <w:del w:id="268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683" w:author="Agata Kamińska (STUDENT)" w:date="2026-07-08T15:50:00Z" w16du:dateUtc="2026-07-08T13:50:00Z">
                <w:rPr>
                  <w:rFonts w:cs="Calibri"/>
                </w:rPr>
              </w:rPrChange>
            </w:rPr>
            <w:delText>Uczestnikom programu przysługuje</w:delText>
          </w:r>
        </w:del>
      </w:moveTo>
      <w:ins w:id="2684" w:author="Agata Kamińska" w:date="2025-11-07T14:53:00Z">
        <w:del w:id="2685" w:author="Agata Kamińska (STUDENT)" w:date="2026-07-08T15:52:00Z" w16du:dateUtc="2026-07-08T13:52:00Z">
          <w:r w:rsidR="005259F4" w:rsidRPr="00AE0053" w:rsidDel="001C3B14">
            <w:rPr>
              <w:rFonts w:cs="Calibri"/>
              <w:color w:val="000000" w:themeColor="text1"/>
            </w:rPr>
            <w:delText>Przysługuje Państwu</w:delText>
          </w:r>
        </w:del>
      </w:ins>
      <w:moveTo w:id="2686" w:author="Agata Kamińska" w:date="2025-11-02T10:50:00Z">
        <w:del w:id="268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688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prawo wniesienia skargi do organu nadzorczego, tj. do Prezesa Urzędu Ochrony Danych Osobowych (PUODO) </w:delText>
          </w:r>
        </w:del>
        <w:del w:id="2689" w:author="Agata Kamińska (STUDENT)" w:date="2026-07-08T15:49:00Z" w16du:dateUtc="2026-07-08T13:49:00Z">
          <w:r w:rsidRPr="00AE0053" w:rsidDel="00AE0053">
            <w:rPr>
              <w:rFonts w:cs="Calibri"/>
              <w:color w:val="000000" w:themeColor="text1"/>
              <w:rPrChange w:id="2690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ul. Stawki 2, 00-193 Warszawa, tel.: 22 </w:delText>
          </w:r>
          <w:r w:rsidRPr="00AE0053" w:rsidDel="00AE0053">
            <w:rPr>
              <w:rFonts w:cs="Calibri"/>
              <w:color w:val="000000" w:themeColor="text1"/>
              <w:rPrChange w:id="2691" w:author="Agata Kamińska (STUDENT)" w:date="2026-07-08T15:50:00Z" w16du:dateUtc="2026-07-08T13:50:00Z">
                <w:rPr>
                  <w:rFonts w:cs="Calibri"/>
                  <w:color w:val="1B1B1B"/>
                </w:rPr>
              </w:rPrChange>
            </w:rPr>
            <w:delText>531 03 00</w:delText>
          </w:r>
        </w:del>
        <w:del w:id="269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693" w:author="Agata Kamińska (STUDENT)" w:date="2026-07-08T15:50:00Z" w16du:dateUtc="2026-07-08T13:50:00Z">
                <w:rPr>
                  <w:rFonts w:cs="Calibri"/>
                  <w:color w:val="1B1B1B"/>
                </w:rPr>
              </w:rPrChange>
            </w:rPr>
            <w:delText>.</w:delText>
          </w:r>
        </w:del>
      </w:moveTo>
    </w:p>
    <w:p w14:paraId="63208395" w14:textId="340F66B0" w:rsidR="00472DF2" w:rsidRPr="00AE0053" w:rsidDel="001C3B14" w:rsidRDefault="00472DF2" w:rsidP="001C3B14">
      <w:pPr>
        <w:spacing w:after="0" w:line="300" w:lineRule="atLeast"/>
        <w:jc w:val="right"/>
        <w:rPr>
          <w:del w:id="2694" w:author="Agata Kamińska (STUDENT)" w:date="2026-07-08T15:52:00Z" w16du:dateUtc="2026-07-08T13:52:00Z"/>
          <w:moveTo w:id="2695" w:author="Agata Kamińska" w:date="2025-11-02T10:50:00Z"/>
          <w:color w:val="000000" w:themeColor="text1"/>
          <w:rPrChange w:id="2696" w:author="Agata Kamińska (STUDENT)" w:date="2026-07-08T15:50:00Z" w16du:dateUtc="2026-07-08T13:50:00Z">
            <w:rPr>
              <w:del w:id="2697" w:author="Agata Kamińska (STUDENT)" w:date="2026-07-08T15:52:00Z" w16du:dateUtc="2026-07-08T13:52:00Z"/>
              <w:moveTo w:id="2698" w:author="Agata Kamińska" w:date="2025-11-02T10:50:00Z"/>
            </w:rPr>
          </w:rPrChange>
        </w:rPr>
        <w:pPrChange w:id="2699" w:author="Agata Kamińska (STUDENT)" w:date="2026-07-08T15:52:00Z" w16du:dateUtc="2026-07-08T13:52:00Z">
          <w:pPr>
            <w:numPr>
              <w:numId w:val="27"/>
            </w:numPr>
            <w:tabs>
              <w:tab w:val="num" w:pos="0"/>
            </w:tabs>
            <w:suppressAutoHyphens w:val="0"/>
            <w:autoSpaceDN/>
            <w:spacing w:after="0" w:line="240" w:lineRule="auto"/>
            <w:ind w:left="360" w:right="-1" w:hanging="360"/>
            <w:contextualSpacing/>
            <w:jc w:val="both"/>
          </w:pPr>
        </w:pPrChange>
      </w:pPr>
      <w:moveTo w:id="2700" w:author="Agata Kamińska" w:date="2025-11-02T10:50:00Z">
        <w:del w:id="2701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spacing w:val="-3"/>
              <w:lang w:eastAsia="ar-SA"/>
              <w:rPrChange w:id="2702" w:author="Agata Kamińska (STUDENT)" w:date="2026-07-08T15:50:00Z" w16du:dateUtc="2026-07-08T13:50:00Z">
                <w:rPr>
                  <w:rFonts w:cs="Calibri"/>
                  <w:color w:val="000000"/>
                  <w:spacing w:val="-3"/>
                  <w:lang w:eastAsia="ar-SA"/>
                </w:rPr>
              </w:rPrChange>
            </w:rPr>
            <w:delText>Podanie danych osobowych jest konieczne do uczestnictwa w projekcie.</w:delText>
          </w:r>
        </w:del>
      </w:moveTo>
    </w:p>
    <w:p w14:paraId="7164E70F" w14:textId="4DE34D05" w:rsidR="00472DF2" w:rsidRPr="00AE0053" w:rsidDel="001C3B14" w:rsidRDefault="00472DF2" w:rsidP="001C3B14">
      <w:pPr>
        <w:spacing w:after="0" w:line="300" w:lineRule="atLeast"/>
        <w:jc w:val="right"/>
        <w:rPr>
          <w:del w:id="2703" w:author="Agata Kamińska (STUDENT)" w:date="2026-07-08T15:52:00Z" w16du:dateUtc="2026-07-08T13:52:00Z"/>
          <w:moveTo w:id="2704" w:author="Agata Kamińska" w:date="2025-11-02T10:50:00Z"/>
          <w:rFonts w:cs="Calibri"/>
          <w:color w:val="000000" w:themeColor="text1"/>
        </w:rPr>
        <w:pPrChange w:id="2705" w:author="Agata Kamińska (STUDENT)" w:date="2026-07-08T15:52:00Z" w16du:dateUtc="2026-07-08T13:52:00Z">
          <w:pPr>
            <w:suppressAutoHyphens w:val="0"/>
          </w:pPr>
        </w:pPrChange>
      </w:pPr>
    </w:p>
    <w:p w14:paraId="470114EC" w14:textId="60FFC777" w:rsidR="00472DF2" w:rsidRPr="00AE0053" w:rsidDel="001C3B14" w:rsidRDefault="00472DF2" w:rsidP="001C3B14">
      <w:pPr>
        <w:spacing w:after="0" w:line="300" w:lineRule="atLeast"/>
        <w:jc w:val="right"/>
        <w:rPr>
          <w:del w:id="2706" w:author="Agata Kamińska (STUDENT)" w:date="2026-07-08T15:52:00Z" w16du:dateUtc="2026-07-08T13:52:00Z"/>
          <w:moveTo w:id="2707" w:author="Agata Kamińska" w:date="2025-11-02T10:50:00Z"/>
          <w:rFonts w:cs="Calibri"/>
          <w:color w:val="000000" w:themeColor="text1"/>
        </w:rPr>
        <w:pPrChange w:id="2708" w:author="Agata Kamińska (STUDENT)" w:date="2026-07-08T15:52:00Z" w16du:dateUtc="2026-07-08T13:52:00Z">
          <w:pPr>
            <w:suppressAutoHyphens w:val="0"/>
          </w:pPr>
        </w:pPrChange>
      </w:pPr>
      <w:moveTo w:id="2709" w:author="Agata Kamińska" w:date="2025-11-02T10:50:00Z">
        <w:del w:id="2710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</w:rPr>
            <w:br w:type="page"/>
          </w:r>
        </w:del>
      </w:moveTo>
    </w:p>
    <w:bookmarkEnd w:id="2547"/>
    <w:moveToRangeEnd w:id="2557"/>
    <w:p w14:paraId="4F90B247" w14:textId="293FBFE5" w:rsidR="00472DF2" w:rsidRPr="00AE0053" w:rsidDel="001C3B14" w:rsidRDefault="00472DF2" w:rsidP="001C3B14">
      <w:pPr>
        <w:spacing w:after="0" w:line="300" w:lineRule="atLeast"/>
        <w:jc w:val="right"/>
        <w:rPr>
          <w:ins w:id="2711" w:author="Agata Kamińska" w:date="2025-10-31T11:46:00Z"/>
          <w:del w:id="2712" w:author="Agata Kamińska (STUDENT)" w:date="2026-07-08T15:52:00Z" w16du:dateUtc="2026-07-08T13:52:00Z"/>
          <w:rFonts w:asciiTheme="minorHAnsi" w:hAnsiTheme="minorHAnsi" w:cs="Calibri"/>
          <w:color w:val="000000" w:themeColor="text1"/>
          <w:rPrChange w:id="2713" w:author="Agata Kamińska (STUDENT)" w:date="2026-07-08T15:50:00Z" w16du:dateUtc="2026-07-08T13:50:00Z">
            <w:rPr>
              <w:ins w:id="2714" w:author="Agata Kamińska" w:date="2025-10-31T11:46:00Z"/>
              <w:del w:id="2715" w:author="Agata Kamińska (STUDENT)" w:date="2026-07-08T15:52:00Z" w16du:dateUtc="2026-07-08T13:52:00Z"/>
              <w:rFonts w:asciiTheme="minorHAnsi" w:hAnsiTheme="minorHAnsi" w:cs="Calibri"/>
            </w:rPr>
          </w:rPrChange>
        </w:rPr>
        <w:pPrChange w:id="2716" w:author="Agata Kamińska (STUDENT)" w:date="2026-07-08T15:52:00Z" w16du:dateUtc="2026-07-08T13:52:00Z">
          <w:pPr>
            <w:spacing w:after="0" w:line="240" w:lineRule="auto"/>
            <w:ind w:left="163"/>
          </w:pPr>
        </w:pPrChange>
      </w:pPr>
    </w:p>
    <w:p w14:paraId="543ECFD1" w14:textId="0DB18EEF" w:rsidR="00370626" w:rsidRPr="00AE0053" w:rsidDel="001C3B14" w:rsidRDefault="00370626" w:rsidP="001C3B14">
      <w:pPr>
        <w:spacing w:after="0" w:line="300" w:lineRule="atLeast"/>
        <w:jc w:val="right"/>
        <w:rPr>
          <w:ins w:id="2717" w:author="Agata Kamińska" w:date="2025-10-31T11:46:00Z"/>
          <w:del w:id="2718" w:author="Agata Kamińska (STUDENT)" w:date="2026-07-08T15:52:00Z" w16du:dateUtc="2026-07-08T13:52:00Z"/>
          <w:rFonts w:asciiTheme="minorHAnsi" w:eastAsia="Times New Roman" w:hAnsiTheme="minorHAnsi" w:cs="Calibri"/>
          <w:color w:val="000000" w:themeColor="text1"/>
          <w:rPrChange w:id="2719" w:author="Agata Kamińska (STUDENT)" w:date="2026-07-08T15:50:00Z" w16du:dateUtc="2026-07-08T13:50:00Z">
            <w:rPr>
              <w:ins w:id="2720" w:author="Agata Kamińska" w:date="2025-10-31T11:46:00Z"/>
              <w:del w:id="2721" w:author="Agata Kamińska (STUDENT)" w:date="2026-07-08T15:52:00Z" w16du:dateUtc="2026-07-08T13:52:00Z"/>
              <w:rFonts w:asciiTheme="minorHAnsi" w:eastAsia="Times New Roman" w:hAnsiTheme="minorHAnsi" w:cs="Calibri"/>
            </w:rPr>
          </w:rPrChange>
        </w:rPr>
        <w:pPrChange w:id="2722" w:author="Agata Kamińska (STUDENT)" w:date="2026-07-08T15:52:00Z" w16du:dateUtc="2026-07-08T13:52:00Z">
          <w:pPr>
            <w:spacing w:after="0" w:line="240" w:lineRule="auto"/>
            <w:ind w:left="163"/>
          </w:pPr>
        </w:pPrChange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1"/>
        <w:gridCol w:w="71"/>
        <w:gridCol w:w="4820"/>
      </w:tblGrid>
      <w:tr w:rsidR="00AE0053" w:rsidRPr="00AE0053" w:rsidDel="001C3B14" w14:paraId="5C88C651" w14:textId="69C70443">
        <w:trPr>
          <w:trHeight w:val="239"/>
          <w:ins w:id="2723" w:author="Agata Kamińska" w:date="2025-10-31T11:46:00Z"/>
          <w:del w:id="2724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08B756D3" w14:textId="775DEFD7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725" w:author="Agata Kamińska" w:date="2025-10-31T11:46:00Z"/>
                <w:del w:id="2726" w:author="Agata Kamińska (STUDENT)" w:date="2026-07-08T15:52:00Z" w16du:dateUtc="2026-07-08T13:52:00Z"/>
                <w:rFonts w:asciiTheme="minorHAnsi" w:eastAsia="Times New Roman" w:hAnsiTheme="minorHAnsi" w:cs="Calibri"/>
                <w:b/>
                <w:bCs/>
                <w:color w:val="000000" w:themeColor="text1"/>
                <w:rPrChange w:id="2727" w:author="Agata Kamińska (STUDENT)" w:date="2026-07-08T15:50:00Z" w16du:dateUtc="2026-07-08T13:50:00Z">
                  <w:rPr>
                    <w:ins w:id="2728" w:author="Agata Kamińska" w:date="2025-10-31T11:46:00Z"/>
                    <w:del w:id="2729" w:author="Agata Kamińska (STUDENT)" w:date="2026-07-08T15:52:00Z" w16du:dateUtc="2026-07-08T13:52:00Z"/>
                    <w:rFonts w:asciiTheme="minorHAnsi" w:eastAsia="Times New Roman" w:hAnsiTheme="minorHAnsi" w:cs="Calibri"/>
                    <w:b/>
                    <w:bCs/>
                  </w:rPr>
                </w:rPrChange>
              </w:rPr>
              <w:pPrChange w:id="2730" w:author="Agata Kamińska (STUDENT)" w:date="2026-07-08T15:52:00Z" w16du:dateUtc="2026-07-08T13:52:00Z">
                <w:pPr>
                  <w:spacing w:after="0" w:line="240" w:lineRule="auto"/>
                  <w:outlineLvl w:val="2"/>
                </w:pPr>
              </w:pPrChange>
            </w:pPr>
            <w:ins w:id="2731" w:author="Agata Kamińska" w:date="2025-10-31T11:46:00Z">
              <w:del w:id="2732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b/>
                    <w:bCs/>
                    <w:color w:val="000000" w:themeColor="text1"/>
                    <w:rPrChange w:id="2733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  <w:bCs/>
                      </w:rPr>
                    </w:rPrChange>
                  </w:rPr>
                  <w:delText>Administratorzy danych</w:delText>
                </w:r>
              </w:del>
            </w:ins>
          </w:p>
        </w:tc>
      </w:tr>
      <w:tr w:rsidR="00AE0053" w:rsidRPr="00AE0053" w:rsidDel="001C3B14" w14:paraId="28243807" w14:textId="7F52935B">
        <w:trPr>
          <w:trHeight w:val="1212"/>
          <w:ins w:id="2734" w:author="Agata Kamińska" w:date="2025-10-31T11:46:00Z"/>
          <w:del w:id="2735" w:author="Agata Kamińska (STUDENT)" w:date="2026-07-08T15:52:00Z" w16du:dateUtc="2026-07-08T13:52:00Z"/>
        </w:trPr>
        <w:tc>
          <w:tcPr>
            <w:tcW w:w="4962" w:type="dxa"/>
            <w:gridSpan w:val="3"/>
          </w:tcPr>
          <w:p w14:paraId="6DD8D05A" w14:textId="1EFE8EB7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736" w:author="Agata Kamińska" w:date="2025-10-31T11:46:00Z"/>
                <w:del w:id="2737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738" w:author="Agata Kamińska (STUDENT)" w:date="2026-07-08T15:50:00Z" w16du:dateUtc="2026-07-08T13:50:00Z">
                  <w:rPr>
                    <w:ins w:id="2739" w:author="Agata Kamińska" w:date="2025-10-31T11:46:00Z"/>
                    <w:del w:id="2740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741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742" w:author="Agata Kamińska" w:date="2025-10-31T11:46:00Z">
              <w:del w:id="2743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744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Administratorem danych osobowych jest </w:delText>
                </w:r>
                <w:r w:rsidRPr="00AE0053" w:rsidDel="001C3B14">
                  <w:rPr>
                    <w:rFonts w:asciiTheme="minorHAnsi" w:eastAsia="Times New Roman" w:hAnsiTheme="minorHAnsi" w:cs="Calibri"/>
                    <w:b/>
                    <w:bCs/>
                    <w:color w:val="000000" w:themeColor="text1"/>
                    <w:rPrChange w:id="2745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  <w:bCs/>
                      </w:rPr>
                    </w:rPrChange>
                  </w:rPr>
                  <w:delText>Zarząd Województwa Śląskiego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746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 pełniący rolę Instytucji Zarządzającej programu Fundusze Europejskie dla Śląskiego 2021-2027 (IZ FE SL).</w:delText>
                </w:r>
              </w:del>
            </w:ins>
          </w:p>
        </w:tc>
        <w:tc>
          <w:tcPr>
            <w:tcW w:w="4820" w:type="dxa"/>
          </w:tcPr>
          <w:p w14:paraId="31BE0003" w14:textId="3E2DD509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747" w:author="Agata Kamińska" w:date="2025-10-31T11:46:00Z"/>
                <w:del w:id="2748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749" w:author="Agata Kamińska (STUDENT)" w:date="2026-07-08T15:50:00Z" w16du:dateUtc="2026-07-08T13:50:00Z">
                  <w:rPr>
                    <w:ins w:id="2750" w:author="Agata Kamińska" w:date="2025-10-31T11:46:00Z"/>
                    <w:del w:id="2751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752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753" w:author="Agata Kamińska" w:date="2025-10-31T11:46:00Z">
              <w:del w:id="2754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755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Administratorem danych osobowych jest </w:delText>
                </w:r>
                <w:r w:rsidRPr="00AE0053" w:rsidDel="001C3B14">
                  <w:rPr>
                    <w:rFonts w:asciiTheme="minorHAnsi" w:eastAsia="Times New Roman" w:hAnsiTheme="minorHAnsi" w:cs="Calibri"/>
                    <w:b/>
                    <w:bCs/>
                    <w:color w:val="000000" w:themeColor="text1"/>
                    <w:rPrChange w:id="2756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  <w:bCs/>
                      </w:rPr>
                    </w:rPrChange>
                  </w:rPr>
                  <w:delText>Regionalny Ośrodek Polityki Społecznej Województwa Śląskiego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757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, pełniący rolę Lidera projektu „CUS – Nowe spojrzenie na usługi społeczne”</w:delText>
                </w:r>
              </w:del>
            </w:ins>
          </w:p>
        </w:tc>
      </w:tr>
      <w:tr w:rsidR="00AE0053" w:rsidRPr="00AE0053" w:rsidDel="001C3B14" w14:paraId="25AC6568" w14:textId="5E19C0F5">
        <w:trPr>
          <w:trHeight w:val="1689"/>
          <w:ins w:id="2758" w:author="Agata Kamińska" w:date="2025-10-31T11:46:00Z"/>
          <w:del w:id="2759" w:author="Agata Kamińska (STUDENT)" w:date="2026-07-08T15:52:00Z" w16du:dateUtc="2026-07-08T13:52:00Z"/>
        </w:trPr>
        <w:tc>
          <w:tcPr>
            <w:tcW w:w="4962" w:type="dxa"/>
            <w:gridSpan w:val="3"/>
          </w:tcPr>
          <w:p w14:paraId="39E03623" w14:textId="03275FF5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760" w:author="Agata Kamińska" w:date="2025-10-31T11:46:00Z"/>
                <w:del w:id="2761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762" w:author="Agata Kamińska (STUDENT)" w:date="2026-07-08T15:50:00Z" w16du:dateUtc="2026-07-08T13:50:00Z">
                  <w:rPr>
                    <w:ins w:id="2763" w:author="Agata Kamińska" w:date="2025-10-31T11:46:00Z"/>
                    <w:del w:id="2764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765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766" w:author="Agata Kamińska" w:date="2025-10-31T11:46:00Z">
              <w:del w:id="2767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76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przetwarzane są w Urzędzie Marszałkowskim Województwa Śląskiego.</w:delText>
                </w:r>
              </w:del>
            </w:ins>
          </w:p>
          <w:p w14:paraId="6989B31B" w14:textId="3B8E13DF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769" w:author="Agata Kamińska" w:date="2025-10-31T11:46:00Z"/>
                <w:del w:id="2770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771" w:author="Agata Kamińska (STUDENT)" w:date="2026-07-08T15:50:00Z" w16du:dateUtc="2026-07-08T13:50:00Z">
                  <w:rPr>
                    <w:ins w:id="2772" w:author="Agata Kamińska" w:date="2025-10-31T11:46:00Z"/>
                    <w:del w:id="2773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774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775" w:author="Agata Kamińska" w:date="2025-10-31T11:46:00Z">
              <w:del w:id="2776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777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Siedziba administratora znajduje się w Katowicach przy ul. Ligonia 46, 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77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br/>
                  <w:delText xml:space="preserve">tel. +48 (32) 20 78 888 (centrala), 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779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br/>
                  <w:delText>e-mail: kancelaria@slaskie.pl</w:delText>
                </w:r>
              </w:del>
            </w:ins>
          </w:p>
          <w:p w14:paraId="62A8FD34" w14:textId="2A6935BC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780" w:author="Agata Kamińska" w:date="2025-10-31T11:46:00Z"/>
                <w:del w:id="2781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782" w:author="Agata Kamińska (STUDENT)" w:date="2026-07-08T15:50:00Z" w16du:dateUtc="2026-07-08T13:50:00Z">
                  <w:rPr>
                    <w:ins w:id="2783" w:author="Agata Kamińska" w:date="2025-10-31T11:46:00Z"/>
                    <w:del w:id="2784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785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786" w:author="Agata Kamińska" w:date="2025-10-31T11:46:00Z">
              <w:del w:id="2787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278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https://bip.slaskie.pl/</w:delText>
                </w:r>
              </w:del>
            </w:ins>
          </w:p>
        </w:tc>
        <w:tc>
          <w:tcPr>
            <w:tcW w:w="4820" w:type="dxa"/>
          </w:tcPr>
          <w:p w14:paraId="0806B166" w14:textId="1090BE4F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789" w:author="Agata Kamińska" w:date="2025-10-31T11:46:00Z"/>
                <w:del w:id="2790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791" w:author="Agata Kamińska (STUDENT)" w:date="2026-07-08T15:50:00Z" w16du:dateUtc="2026-07-08T13:50:00Z">
                  <w:rPr>
                    <w:ins w:id="2792" w:author="Agata Kamińska" w:date="2025-10-31T11:46:00Z"/>
                    <w:del w:id="2793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794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795" w:author="Agata Kamińska" w:date="2025-10-31T11:46:00Z">
              <w:del w:id="2796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797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Dane osobowe przetwarzane są w siedzibie </w:delText>
                </w:r>
              </w:del>
            </w:ins>
          </w:p>
          <w:p w14:paraId="03D0530D" w14:textId="7AD951A4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798" w:author="Agata Kamińska" w:date="2025-10-31T11:46:00Z"/>
                <w:del w:id="2799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800" w:author="Agata Kamińska (STUDENT)" w:date="2026-07-08T15:50:00Z" w16du:dateUtc="2026-07-08T13:50:00Z">
                  <w:rPr>
                    <w:ins w:id="2801" w:author="Agata Kamińska" w:date="2025-10-31T11:46:00Z"/>
                    <w:del w:id="2802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803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804" w:author="Agata Kamińska" w:date="2025-10-31T11:46:00Z">
              <w:del w:id="2805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806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Regionalnego Ośrodka Polityki Społecznej Województwa Śląskiego przy ul. Modela</w:delText>
                </w:r>
              </w:del>
              <w:del w:id="2807" w:author="Agata Kamińska (STUDENT)" w:date="2026-07-07T22:17:00Z" w16du:dateUtc="2026-07-07T20:17:00Z">
                <w:r w:rsidRPr="00AE0053" w:rsidDel="009B7BEF">
                  <w:rPr>
                    <w:rFonts w:asciiTheme="minorHAnsi" w:eastAsia="Times New Roman" w:hAnsiTheme="minorHAnsi" w:cs="Calibri"/>
                    <w:color w:val="000000" w:themeColor="text1"/>
                    <w:rPrChange w:id="280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-</w:delText>
                </w:r>
              </w:del>
              <w:del w:id="2809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81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rskiej 10, 40-142 Katowice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811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br/>
                  <w:delText>e-mail: rops@rops-katowice.pl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81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br/>
                  <w:delText>tel. 32 730 68 68</w:delText>
                </w:r>
              </w:del>
            </w:ins>
          </w:p>
          <w:p w14:paraId="6A0EC7A7" w14:textId="7E1DF3AA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813" w:author="Agata Kamińska" w:date="2025-10-31T11:46:00Z"/>
                <w:del w:id="2814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815" w:author="Agata Kamińska (STUDENT)" w:date="2026-07-08T15:50:00Z" w16du:dateUtc="2026-07-08T13:50:00Z">
                  <w:rPr>
                    <w:ins w:id="2816" w:author="Agata Kamińska" w:date="2025-10-31T11:46:00Z"/>
                    <w:del w:id="2817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818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</w:p>
        </w:tc>
      </w:tr>
      <w:tr w:rsidR="00AE0053" w:rsidRPr="00AE0053" w:rsidDel="001C3B14" w14:paraId="5F1F30A0" w14:textId="08BD2395">
        <w:trPr>
          <w:trHeight w:val="239"/>
          <w:ins w:id="2819" w:author="Agata Kamińska" w:date="2025-10-31T11:46:00Z"/>
          <w:del w:id="2820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40A4B502" w14:textId="7D0A21BC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821" w:author="Agata Kamińska" w:date="2025-10-31T11:46:00Z"/>
                <w:del w:id="2822" w:author="Agata Kamińska (STUDENT)" w:date="2026-07-08T15:52:00Z" w16du:dateUtc="2026-07-08T13:52:00Z"/>
                <w:rFonts w:asciiTheme="minorHAnsi" w:eastAsia="Times New Roman" w:hAnsiTheme="minorHAnsi" w:cs="Calibri"/>
                <w:b/>
                <w:color w:val="000000" w:themeColor="text1"/>
                <w:rPrChange w:id="2823" w:author="Agata Kamińska (STUDENT)" w:date="2026-07-08T15:50:00Z" w16du:dateUtc="2026-07-08T13:50:00Z">
                  <w:rPr>
                    <w:ins w:id="2824" w:author="Agata Kamińska" w:date="2025-10-31T11:46:00Z"/>
                    <w:del w:id="2825" w:author="Agata Kamińska (STUDENT)" w:date="2026-07-08T15:52:00Z" w16du:dateUtc="2026-07-08T13:52:00Z"/>
                    <w:rFonts w:asciiTheme="minorHAnsi" w:eastAsia="Times New Roman" w:hAnsiTheme="minorHAnsi" w:cs="Calibri"/>
                    <w:b/>
                  </w:rPr>
                </w:rPrChange>
              </w:rPr>
              <w:pPrChange w:id="2826" w:author="Agata Kamińska (STUDENT)" w:date="2026-07-08T15:52:00Z" w16du:dateUtc="2026-07-08T13:52:00Z">
                <w:pPr>
                  <w:spacing w:after="0" w:line="240" w:lineRule="auto"/>
                  <w:outlineLvl w:val="2"/>
                </w:pPr>
              </w:pPrChange>
            </w:pPr>
            <w:ins w:id="2827" w:author="Agata Kamińska" w:date="2025-10-31T11:46:00Z">
              <w:del w:id="2828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2829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Inspektor ochrony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83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 xml:space="preserve"> </w:delText>
                </w:r>
                <w:r w:rsidRPr="00AE0053" w:rsidDel="001C3B14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2831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danych osobowych / odpowiedzialni za ochronę danych</w:delText>
                </w:r>
              </w:del>
            </w:ins>
          </w:p>
        </w:tc>
      </w:tr>
      <w:tr w:rsidR="00AE0053" w:rsidRPr="00AE0053" w:rsidDel="001C3B14" w14:paraId="1A9FF027" w14:textId="5502B66A">
        <w:trPr>
          <w:trHeight w:val="1557"/>
          <w:ins w:id="2832" w:author="Agata Kamińska" w:date="2025-10-31T11:46:00Z"/>
          <w:del w:id="2833" w:author="Agata Kamińska (STUDENT)" w:date="2026-07-08T15:52:00Z" w16du:dateUtc="2026-07-08T13:52:00Z"/>
        </w:trPr>
        <w:tc>
          <w:tcPr>
            <w:tcW w:w="4962" w:type="dxa"/>
            <w:gridSpan w:val="3"/>
          </w:tcPr>
          <w:p w14:paraId="485B1907" w14:textId="48C2F503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834" w:author="Agata Kamińska" w:date="2025-10-31T11:46:00Z"/>
                <w:del w:id="2835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836" w:author="Agata Kamińska (STUDENT)" w:date="2026-07-08T15:50:00Z" w16du:dateUtc="2026-07-08T13:50:00Z">
                  <w:rPr>
                    <w:ins w:id="2837" w:author="Agata Kamińska" w:date="2025-10-31T11:46:00Z"/>
                    <w:del w:id="2838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839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840" w:author="Agata Kamińska" w:date="2025-10-31T11:46:00Z">
              <w:del w:id="2841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84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Został wyznaczony inspektor ochrony danych.</w:delText>
                </w:r>
              </w:del>
            </w:ins>
          </w:p>
          <w:p w14:paraId="69DC0A24" w14:textId="4C1CC98B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843" w:author="Agata Kamińska" w:date="2025-10-31T11:46:00Z"/>
                <w:del w:id="2844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845" w:author="Agata Kamińska (STUDENT)" w:date="2026-07-08T15:50:00Z" w16du:dateUtc="2026-07-08T13:50:00Z">
                  <w:rPr>
                    <w:ins w:id="2846" w:author="Agata Kamińska" w:date="2025-10-31T11:46:00Z"/>
                    <w:del w:id="2847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848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849" w:author="Agata Kamińska" w:date="2025-10-31T11:46:00Z">
              <w:del w:id="2850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851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Adres e-mail do kontaktu z inspektorem: </w:delText>
                </w:r>
                <w:r w:rsidRPr="00AE0053" w:rsidDel="001C3B14">
                  <w:rPr>
                    <w:rFonts w:asciiTheme="minorHAnsi" w:eastAsia="Times New Roman" w:hAnsiTheme="minorHAnsi" w:cs="Calibri"/>
                    <w:b/>
                    <w:bCs/>
                    <w:color w:val="000000" w:themeColor="text1"/>
                    <w:rPrChange w:id="285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  <w:bCs/>
                      </w:rPr>
                    </w:rPrChange>
                  </w:rPr>
                  <w:delText>daneosobowe@slaskie.pl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853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. Pozostałe formy kontaktu są możliwe przy pomocy adresów podanych powyżej.</w:delText>
                </w:r>
              </w:del>
            </w:ins>
          </w:p>
          <w:p w14:paraId="397DF6CC" w14:textId="70DAF3E5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854" w:author="Agata Kamińska" w:date="2025-10-31T11:46:00Z"/>
                <w:del w:id="2855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856" w:author="Agata Kamińska (STUDENT)" w:date="2026-07-08T15:50:00Z" w16du:dateUtc="2026-07-08T13:50:00Z">
                  <w:rPr>
                    <w:ins w:id="2857" w:author="Agata Kamińska" w:date="2025-10-31T11:46:00Z"/>
                    <w:del w:id="2858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859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860" w:author="Agata Kamińska" w:date="2025-10-31T11:46:00Z">
              <w:del w:id="2861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86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Aktualne dane teleadresowe inspektora, w tym numer telefonu znajdują się w książce teleadresowej BIP.</w:delText>
                </w:r>
              </w:del>
            </w:ins>
          </w:p>
        </w:tc>
        <w:tc>
          <w:tcPr>
            <w:tcW w:w="4820" w:type="dxa"/>
          </w:tcPr>
          <w:p w14:paraId="3071C348" w14:textId="0BC558EE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863" w:author="Agata Kamińska" w:date="2025-10-31T11:46:00Z"/>
                <w:del w:id="2864" w:author="Agata Kamińska (STUDENT)" w:date="2026-07-08T15:52:00Z" w16du:dateUtc="2026-07-08T13:52:00Z"/>
                <w:rFonts w:asciiTheme="minorHAnsi" w:hAnsiTheme="minorHAnsi" w:cstheme="minorHAnsi"/>
                <w:color w:val="000000" w:themeColor="text1"/>
                <w:rPrChange w:id="2865" w:author="Agata Kamińska (STUDENT)" w:date="2026-07-08T15:50:00Z" w16du:dateUtc="2026-07-08T13:50:00Z">
                  <w:rPr>
                    <w:ins w:id="2866" w:author="Agata Kamińska" w:date="2025-10-31T11:46:00Z"/>
                    <w:del w:id="2867" w:author="Agata Kamińska (STUDENT)" w:date="2026-07-08T15:52:00Z" w16du:dateUtc="2026-07-08T13:52:00Z"/>
                    <w:rFonts w:asciiTheme="minorHAnsi" w:hAnsiTheme="minorHAnsi" w:cstheme="minorHAnsi"/>
                  </w:rPr>
                </w:rPrChange>
              </w:rPr>
              <w:pPrChange w:id="2868" w:author="Agata Kamińska (STUDENT)" w:date="2026-07-08T15:52:00Z" w16du:dateUtc="2026-07-08T13:52:00Z">
                <w:pPr>
                  <w:spacing w:after="0" w:line="300" w:lineRule="atLeast"/>
                </w:pPr>
              </w:pPrChange>
            </w:pPr>
            <w:ins w:id="2869" w:author="Agata Kamińska" w:date="2025-10-31T11:46:00Z">
              <w:del w:id="2870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theme="minorHAnsi"/>
                    <w:color w:val="000000" w:themeColor="text1"/>
                    <w:rPrChange w:id="2871" w:author="Agata Kamińska (STUDENT)" w:date="2026-07-08T15:50:00Z" w16du:dateUtc="2026-07-08T13:50:00Z">
                      <w:rPr>
                        <w:rFonts w:asciiTheme="minorHAnsi" w:hAnsiTheme="minorHAnsi" w:cstheme="minorHAnsi"/>
                      </w:rPr>
                    </w:rPrChange>
                  </w:rPr>
                  <w:delText xml:space="preserve">Dane kontaktowe inspektora ochrony danych w Regionalnym Ośrodki Polityki Społecznej Województwa Śląskiego z siedzibą w Katowicach to: </w:delText>
                </w:r>
              </w:del>
            </w:ins>
          </w:p>
          <w:p w14:paraId="175D6C76" w14:textId="269F2610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872" w:author="Agata Kamińska" w:date="2025-10-31T11:46:00Z"/>
                <w:del w:id="2873" w:author="Agata Kamińska (STUDENT)" w:date="2026-07-08T15:52:00Z" w16du:dateUtc="2026-07-08T13:52:00Z"/>
                <w:rFonts w:asciiTheme="minorHAnsi" w:hAnsiTheme="minorHAnsi" w:cstheme="minorHAnsi"/>
                <w:color w:val="000000" w:themeColor="text1"/>
                <w:lang w:val="en-GB"/>
                <w:rPrChange w:id="2874" w:author="Agata Kamińska (STUDENT)" w:date="2026-07-08T15:50:00Z" w16du:dateUtc="2026-07-08T13:50:00Z">
                  <w:rPr>
                    <w:ins w:id="2875" w:author="Agata Kamińska" w:date="2025-10-31T11:46:00Z"/>
                    <w:del w:id="2876" w:author="Agata Kamińska (STUDENT)" w:date="2026-07-08T15:52:00Z" w16du:dateUtc="2026-07-08T13:52:00Z"/>
                    <w:rFonts w:asciiTheme="minorHAnsi" w:hAnsiTheme="minorHAnsi" w:cstheme="minorHAnsi"/>
                    <w:lang w:val="en-GB"/>
                  </w:rPr>
                </w:rPrChange>
              </w:rPr>
              <w:pPrChange w:id="2877" w:author="Agata Kamińska (STUDENT)" w:date="2026-07-08T15:52:00Z" w16du:dateUtc="2026-07-08T13:52:00Z">
                <w:pPr>
                  <w:spacing w:after="0" w:line="300" w:lineRule="atLeast"/>
                </w:pPr>
              </w:pPrChange>
            </w:pPr>
            <w:ins w:id="2878" w:author="Agata Kamińska" w:date="2025-10-31T11:46:00Z">
              <w:del w:id="2879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theme="minorHAnsi"/>
                    <w:color w:val="000000" w:themeColor="text1"/>
                    <w:lang w:val="en-GB"/>
                    <w:rPrChange w:id="2880" w:author="Agata Kamińska (STUDENT)" w:date="2026-07-08T15:50:00Z" w16du:dateUtc="2026-07-08T13:50:00Z">
                      <w:rPr>
                        <w:rFonts w:asciiTheme="minorHAnsi" w:hAnsiTheme="minorHAnsi" w:cstheme="minorHAnsi"/>
                        <w:lang w:val="en-GB"/>
                      </w:rPr>
                    </w:rPrChange>
                  </w:rPr>
                  <w:delText xml:space="preserve">e-mail: </w:delText>
                </w:r>
                <w:r w:rsidRPr="00AE0053" w:rsidDel="001C3B14"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lang w:val="en-GB"/>
                    <w:rPrChange w:id="2881" w:author="Agata Kamińska (STUDENT)" w:date="2026-07-08T15:50:00Z" w16du:dateUtc="2026-07-08T13:50:00Z">
                      <w:rPr>
                        <w:rFonts w:asciiTheme="minorHAnsi" w:hAnsiTheme="minorHAnsi" w:cstheme="minorHAnsi"/>
                        <w:b/>
                        <w:bCs/>
                        <w:lang w:val="en-GB"/>
                      </w:rPr>
                    </w:rPrChange>
                  </w:rPr>
                  <w:delText>iod@rops-katowice.pl</w:delText>
                </w:r>
                <w:r w:rsidRPr="00AE0053" w:rsidDel="001C3B14">
                  <w:rPr>
                    <w:rFonts w:asciiTheme="minorHAnsi" w:hAnsiTheme="minorHAnsi" w:cstheme="minorHAnsi"/>
                    <w:color w:val="000000" w:themeColor="text1"/>
                    <w:lang w:val="en-GB"/>
                    <w:rPrChange w:id="2882" w:author="Agata Kamińska (STUDENT)" w:date="2026-07-08T15:50:00Z" w16du:dateUtc="2026-07-08T13:50:00Z">
                      <w:rPr>
                        <w:rFonts w:asciiTheme="minorHAnsi" w:hAnsiTheme="minorHAnsi" w:cstheme="minorHAnsi"/>
                        <w:lang w:val="en-GB"/>
                      </w:rPr>
                    </w:rPrChange>
                  </w:rPr>
                  <w:delText xml:space="preserve">, </w:delText>
                </w:r>
              </w:del>
            </w:ins>
          </w:p>
          <w:p w14:paraId="7616B365" w14:textId="5E2F3B4C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883" w:author="Agata Kamińska" w:date="2025-10-31T11:46:00Z"/>
                <w:del w:id="2884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lang w:val="en-GB"/>
                <w:rPrChange w:id="2885" w:author="Agata Kamińska (STUDENT)" w:date="2026-07-08T15:50:00Z" w16du:dateUtc="2026-07-08T13:50:00Z">
                  <w:rPr>
                    <w:ins w:id="2886" w:author="Agata Kamińska" w:date="2025-10-31T11:46:00Z"/>
                    <w:del w:id="2887" w:author="Agata Kamińska (STUDENT)" w:date="2026-07-08T15:52:00Z" w16du:dateUtc="2026-07-08T13:52:00Z"/>
                    <w:rFonts w:asciiTheme="minorHAnsi" w:eastAsia="Times New Roman" w:hAnsiTheme="minorHAnsi" w:cs="Calibri"/>
                    <w:lang w:val="en-GB"/>
                  </w:rPr>
                </w:rPrChange>
              </w:rPr>
              <w:pPrChange w:id="2888" w:author="Agata Kamińska (STUDENT)" w:date="2026-07-08T15:52:00Z" w16du:dateUtc="2026-07-08T13:52:00Z">
                <w:pPr>
                  <w:spacing w:after="0" w:line="300" w:lineRule="atLeast"/>
                </w:pPr>
              </w:pPrChange>
            </w:pPr>
            <w:ins w:id="2889" w:author="Agata Kamińska" w:date="2025-10-31T11:46:00Z">
              <w:del w:id="2890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theme="minorHAnsi"/>
                    <w:color w:val="000000" w:themeColor="text1"/>
                    <w:lang w:val="en-GB"/>
                    <w:rPrChange w:id="2891" w:author="Agata Kamińska (STUDENT)" w:date="2026-07-08T15:50:00Z" w16du:dateUtc="2026-07-08T13:50:00Z">
                      <w:rPr>
                        <w:rFonts w:asciiTheme="minorHAnsi" w:hAnsiTheme="minorHAnsi" w:cstheme="minorHAnsi"/>
                        <w:lang w:val="en-GB"/>
                      </w:rPr>
                    </w:rPrChange>
                  </w:rPr>
                  <w:delText>tel. 32 730 68 84.</w:delText>
                </w:r>
              </w:del>
            </w:ins>
          </w:p>
        </w:tc>
      </w:tr>
      <w:tr w:rsidR="00AE0053" w:rsidRPr="00AE0053" w:rsidDel="001C3B14" w14:paraId="3D2ABBE8" w14:textId="53631CD0">
        <w:trPr>
          <w:trHeight w:val="239"/>
          <w:ins w:id="2892" w:author="Agata Kamińska" w:date="2025-10-31T11:46:00Z"/>
          <w:del w:id="2893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27701352" w14:textId="41A0DDA0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894" w:author="Agata Kamińska" w:date="2025-10-31T11:46:00Z"/>
                <w:del w:id="2895" w:author="Agata Kamińska (STUDENT)" w:date="2026-07-08T15:52:00Z" w16du:dateUtc="2026-07-08T13:52:00Z"/>
                <w:rFonts w:asciiTheme="minorHAnsi" w:eastAsia="Times New Roman" w:hAnsiTheme="minorHAnsi" w:cs="Calibri"/>
                <w:b/>
                <w:color w:val="000000" w:themeColor="text1"/>
                <w:rPrChange w:id="2896" w:author="Agata Kamińska (STUDENT)" w:date="2026-07-08T15:50:00Z" w16du:dateUtc="2026-07-08T13:50:00Z">
                  <w:rPr>
                    <w:ins w:id="2897" w:author="Agata Kamińska" w:date="2025-10-31T11:46:00Z"/>
                    <w:del w:id="2898" w:author="Agata Kamińska (STUDENT)" w:date="2026-07-08T15:52:00Z" w16du:dateUtc="2026-07-08T13:52:00Z"/>
                    <w:rFonts w:asciiTheme="minorHAnsi" w:eastAsia="Times New Roman" w:hAnsiTheme="minorHAnsi" w:cs="Calibri"/>
                    <w:b/>
                  </w:rPr>
                </w:rPrChange>
              </w:rPr>
              <w:pPrChange w:id="2899" w:author="Agata Kamińska (STUDENT)" w:date="2026-07-08T15:52:00Z" w16du:dateUtc="2026-07-08T13:52:00Z">
                <w:pPr>
                  <w:spacing w:after="0" w:line="240" w:lineRule="auto"/>
                  <w:outlineLvl w:val="2"/>
                </w:pPr>
              </w:pPrChange>
            </w:pPr>
            <w:ins w:id="2900" w:author="Agata Kamińska" w:date="2025-10-31T11:46:00Z">
              <w:del w:id="2901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290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Cele i podstawy prawne przetwarzania</w:delText>
                </w:r>
              </w:del>
            </w:ins>
          </w:p>
        </w:tc>
      </w:tr>
      <w:tr w:rsidR="00AE0053" w:rsidRPr="00AE0053" w:rsidDel="001C3B14" w14:paraId="67D079B6" w14:textId="2F78A3DC">
        <w:trPr>
          <w:trHeight w:val="144"/>
          <w:ins w:id="2903" w:author="Agata Kamińska" w:date="2025-10-31T11:46:00Z"/>
          <w:del w:id="2904" w:author="Agata Kamińska (STUDENT)" w:date="2026-07-08T15:52:00Z" w16du:dateUtc="2026-07-08T13:52:00Z"/>
        </w:trPr>
        <w:tc>
          <w:tcPr>
            <w:tcW w:w="4962" w:type="dxa"/>
            <w:gridSpan w:val="3"/>
          </w:tcPr>
          <w:p w14:paraId="0E53CD20" w14:textId="0DC4D208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05" w:author="Agata Kamińska" w:date="2025-10-31T11:46:00Z"/>
                <w:del w:id="2906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907" w:author="Agata Kamińska (STUDENT)" w:date="2026-07-08T15:50:00Z" w16du:dateUtc="2026-07-08T13:50:00Z">
                  <w:rPr>
                    <w:ins w:id="2908" w:author="Agata Kamińska" w:date="2025-10-31T11:46:00Z"/>
                    <w:del w:id="2909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910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911" w:author="Agata Kamińska" w:date="2025-10-31T11:46:00Z">
              <w:del w:id="2912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913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przetwarzamy w związku z realizacją zadań w ramach programu Fundusze Europejskie dla Śląskiego 2021-2027 (FE SL).</w:delText>
                </w:r>
              </w:del>
            </w:ins>
          </w:p>
        </w:tc>
        <w:tc>
          <w:tcPr>
            <w:tcW w:w="4820" w:type="dxa"/>
          </w:tcPr>
          <w:p w14:paraId="3FF0ED63" w14:textId="4A04A69D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14" w:author="Agata Kamińska" w:date="2025-10-31T11:46:00Z"/>
                <w:del w:id="2915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916" w:author="Agata Kamińska (STUDENT)" w:date="2026-07-08T15:50:00Z" w16du:dateUtc="2026-07-08T13:50:00Z">
                  <w:rPr>
                    <w:ins w:id="2917" w:author="Agata Kamińska" w:date="2025-10-31T11:46:00Z"/>
                    <w:del w:id="2918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919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920" w:author="Agata Kamińska" w:date="2025-10-31T11:46:00Z">
              <w:del w:id="2921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92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przetwarzane są w celu realizacji projektu pn.: „CUS – Nowe spojrzenie na usługi społeczne”, Nr wniosku : FESL.07.05-IZ.01-03EE/23 ze zmianami, zgodnie z decyzją o dofinansowaniu projektu z dnia 20.02.2024 r. Decyzja nr 693/FS/24 ze zmianami, Projekt dofinansowany przez Unię Europejską w ramach FE SL 2021 – 2027 oraz w celach archiwalnych.</w:delText>
                </w:r>
              </w:del>
            </w:ins>
          </w:p>
        </w:tc>
      </w:tr>
      <w:tr w:rsidR="00AE0053" w:rsidRPr="00AE0053" w:rsidDel="001C3B14" w14:paraId="3FA929B5" w14:textId="11EAABF2">
        <w:trPr>
          <w:trHeight w:val="144"/>
          <w:ins w:id="2923" w:author="Agata Kamińska" w:date="2025-10-31T11:46:00Z"/>
          <w:del w:id="2924" w:author="Agata Kamińska (STUDENT)" w:date="2026-07-08T15:52:00Z" w16du:dateUtc="2026-07-08T13:52:00Z"/>
        </w:trPr>
        <w:tc>
          <w:tcPr>
            <w:tcW w:w="4962" w:type="dxa"/>
            <w:gridSpan w:val="3"/>
          </w:tcPr>
          <w:p w14:paraId="754364EC" w14:textId="49F5982B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25" w:author="Agata Kamińska" w:date="2025-10-31T11:46:00Z"/>
                <w:del w:id="2926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2927" w:author="Agata Kamińska (STUDENT)" w:date="2026-07-08T15:50:00Z" w16du:dateUtc="2026-07-08T13:50:00Z">
                  <w:rPr>
                    <w:ins w:id="2928" w:author="Agata Kamińska" w:date="2025-10-31T11:46:00Z"/>
                    <w:del w:id="2929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2930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931" w:author="Agata Kamińska" w:date="2025-10-31T11:46:00Z">
              <w:del w:id="2932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u w:val="single"/>
                    <w:rPrChange w:id="2933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u w:val="single"/>
                      </w:rPr>
                    </w:rPrChange>
                  </w:rPr>
                  <w:delText>Dane osobowe przetwarzamy w celach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2934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:</w:delText>
                </w:r>
              </w:del>
            </w:ins>
          </w:p>
          <w:p w14:paraId="3583971D" w14:textId="1A09EF23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35" w:author="Agata Kamińska" w:date="2025-10-31T11:46:00Z"/>
                <w:del w:id="2936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2937" w:author="Agata Kamińska (STUDENT)" w:date="2026-07-08T15:50:00Z" w16du:dateUtc="2026-07-08T13:50:00Z">
                  <w:rPr>
                    <w:ins w:id="2938" w:author="Agata Kamińska" w:date="2025-10-31T11:46:00Z"/>
                    <w:del w:id="2939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2940" w:author="Agata Kamińska (STUDENT)" w:date="2026-07-08T15:52:00Z" w16du:dateUtc="2026-07-08T13:52:00Z">
                <w:pPr>
                  <w:pStyle w:val="Akapitzlist"/>
                  <w:numPr>
                    <w:numId w:val="42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  <w:contextualSpacing/>
                </w:pPr>
              </w:pPrChange>
            </w:pPr>
            <w:ins w:id="2941" w:author="Agata Kamińska" w:date="2025-10-31T11:46:00Z">
              <w:del w:id="2942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2943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Wdrożenia i zarządzania programem,</w:delText>
                </w:r>
              </w:del>
            </w:ins>
          </w:p>
          <w:p w14:paraId="1449043C" w14:textId="32D039F5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44" w:author="Agata Kamińska" w:date="2025-10-31T11:46:00Z"/>
                <w:del w:id="2945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2946" w:author="Agata Kamińska (STUDENT)" w:date="2026-07-08T15:50:00Z" w16du:dateUtc="2026-07-08T13:50:00Z">
                  <w:rPr>
                    <w:ins w:id="2947" w:author="Agata Kamińska" w:date="2025-10-31T11:46:00Z"/>
                    <w:del w:id="2948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2949" w:author="Agata Kamińska (STUDENT)" w:date="2026-07-08T15:52:00Z" w16du:dateUtc="2026-07-08T13:52:00Z">
                <w:pPr>
                  <w:pStyle w:val="Akapitzlist"/>
                  <w:numPr>
                    <w:numId w:val="42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  <w:contextualSpacing/>
                </w:pPr>
              </w:pPrChange>
            </w:pPr>
            <w:ins w:id="2950" w:author="Agata Kamińska" w:date="2025-10-31T11:46:00Z">
              <w:del w:id="2951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2952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Związanych z wydatkowaniem i rozliczeniem środków europejskich w ramach programu, w tym z potwierdzeniem kwalifikowalności wydatków,</w:delText>
                </w:r>
              </w:del>
            </w:ins>
          </w:p>
          <w:p w14:paraId="50343D53" w14:textId="7B969E5D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53" w:author="Agata Kamińska" w:date="2025-10-31T11:46:00Z"/>
                <w:del w:id="2954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2955" w:author="Agata Kamińska (STUDENT)" w:date="2026-07-08T15:50:00Z" w16du:dateUtc="2026-07-08T13:50:00Z">
                  <w:rPr>
                    <w:ins w:id="2956" w:author="Agata Kamińska" w:date="2025-10-31T11:46:00Z"/>
                    <w:del w:id="2957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2958" w:author="Agata Kamińska (STUDENT)" w:date="2026-07-08T15:52:00Z" w16du:dateUtc="2026-07-08T13:52:00Z">
                <w:pPr>
                  <w:pStyle w:val="Akapitzlist"/>
                  <w:numPr>
                    <w:numId w:val="42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  <w:contextualSpacing/>
                </w:pPr>
              </w:pPrChange>
            </w:pPr>
            <w:ins w:id="2959" w:author="Agata Kamińska" w:date="2025-10-31T11:46:00Z">
              <w:del w:id="2960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2961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Prowadzenia ewaluacji, ekspertyz i analiz,</w:delText>
                </w:r>
              </w:del>
            </w:ins>
          </w:p>
          <w:p w14:paraId="7F217696" w14:textId="12E48B12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62" w:author="Agata Kamińska" w:date="2025-10-31T11:46:00Z"/>
                <w:del w:id="2963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2964" w:author="Agata Kamińska (STUDENT)" w:date="2026-07-08T15:50:00Z" w16du:dateUtc="2026-07-08T13:50:00Z">
                  <w:rPr>
                    <w:ins w:id="2965" w:author="Agata Kamińska" w:date="2025-10-31T11:46:00Z"/>
                    <w:del w:id="2966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2967" w:author="Agata Kamińska (STUDENT)" w:date="2026-07-08T15:52:00Z" w16du:dateUtc="2026-07-08T13:52:00Z">
                <w:pPr>
                  <w:pStyle w:val="Akapitzlist"/>
                  <w:numPr>
                    <w:numId w:val="42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  <w:contextualSpacing/>
                </w:pPr>
              </w:pPrChange>
            </w:pPr>
            <w:ins w:id="2968" w:author="Agata Kamińska" w:date="2025-10-31T11:46:00Z">
              <w:del w:id="2969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2970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Związanych z zapobieganiem wystąpienia nieprawidłowości, wykrywaniem i korygo-waniem nieprawidłowości w wydatkowaniu środków europejskich, ochroną interesu finansowego Unii Europejskiej,</w:delText>
                </w:r>
              </w:del>
            </w:ins>
          </w:p>
          <w:p w14:paraId="41CF45BD" w14:textId="01129703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71" w:author="Agata Kamińska" w:date="2025-10-31T11:46:00Z"/>
                <w:del w:id="2972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2973" w:author="Agata Kamińska (STUDENT)" w:date="2026-07-08T15:50:00Z" w16du:dateUtc="2026-07-08T13:50:00Z">
                  <w:rPr>
                    <w:ins w:id="2974" w:author="Agata Kamińska" w:date="2025-10-31T11:46:00Z"/>
                    <w:del w:id="2975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2976" w:author="Agata Kamińska (STUDENT)" w:date="2026-07-08T15:52:00Z" w16du:dateUtc="2026-07-08T13:52:00Z">
                <w:pPr>
                  <w:pStyle w:val="Akapitzlist"/>
                  <w:numPr>
                    <w:numId w:val="42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  <w:contextualSpacing/>
                </w:pPr>
              </w:pPrChange>
            </w:pPr>
            <w:ins w:id="2977" w:author="Agata Kamińska" w:date="2025-10-31T11:46:00Z">
              <w:del w:id="2978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2979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Związanych z zapewnianiem ścieżki audytu.</w:delText>
                </w:r>
              </w:del>
            </w:ins>
          </w:p>
          <w:p w14:paraId="47B33734" w14:textId="1D89BEE0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80" w:author="Agata Kamińska" w:date="2025-10-31T11:46:00Z"/>
                <w:del w:id="2981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u w:val="single"/>
                <w:rPrChange w:id="2982" w:author="Agata Kamińska (STUDENT)" w:date="2026-07-08T15:50:00Z" w16du:dateUtc="2026-07-08T13:50:00Z">
                  <w:rPr>
                    <w:ins w:id="2983" w:author="Agata Kamińska" w:date="2025-10-31T11:46:00Z"/>
                    <w:del w:id="2984" w:author="Agata Kamińska (STUDENT)" w:date="2026-07-08T15:52:00Z" w16du:dateUtc="2026-07-08T13:52:00Z"/>
                    <w:rFonts w:asciiTheme="minorHAnsi" w:eastAsia="Times New Roman" w:hAnsiTheme="minorHAnsi" w:cs="Calibri"/>
                    <w:u w:val="single"/>
                  </w:rPr>
                </w:rPrChange>
              </w:rPr>
              <w:pPrChange w:id="2985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2986" w:author="Agata Kamińska" w:date="2025-10-31T11:46:00Z">
              <w:del w:id="2987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u w:val="single"/>
                    <w:rPrChange w:id="298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u w:val="single"/>
                      </w:rPr>
                    </w:rPrChange>
                  </w:rPr>
                  <w:delText>Dane osobowe przetwarzamy ponieważ:</w:delText>
                </w:r>
              </w:del>
            </w:ins>
          </w:p>
          <w:p w14:paraId="4159B409" w14:textId="00DEB813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89" w:author="Agata Kamińska" w:date="2025-10-31T11:46:00Z"/>
                <w:del w:id="2990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2991" w:author="Agata Kamińska (STUDENT)" w:date="2026-07-08T15:50:00Z" w16du:dateUtc="2026-07-08T13:50:00Z">
                  <w:rPr>
                    <w:ins w:id="2992" w:author="Agata Kamińska" w:date="2025-10-31T11:46:00Z"/>
                    <w:del w:id="2993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2994" w:author="Agata Kamińska (STUDENT)" w:date="2026-07-08T15:52:00Z" w16du:dateUtc="2026-07-08T13:52:00Z">
                <w:pPr>
                  <w:pStyle w:val="Akapitzlist"/>
                  <w:numPr>
                    <w:numId w:val="37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</w:pPr>
              </w:pPrChange>
            </w:pPr>
            <w:ins w:id="2995" w:author="Agata Kamińska" w:date="2025-10-31T11:46:00Z">
              <w:del w:id="2996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299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wykonujemy obowiązki prawne (art. 6 ust. 1 lit. c RODO);</w:delText>
                </w:r>
              </w:del>
            </w:ins>
          </w:p>
          <w:p w14:paraId="295C978F" w14:textId="21E0FEB1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2998" w:author="Agata Kamińska" w:date="2025-10-31T11:46:00Z"/>
                <w:del w:id="2999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000" w:author="Agata Kamińska (STUDENT)" w:date="2026-07-08T15:50:00Z" w16du:dateUtc="2026-07-08T13:50:00Z">
                  <w:rPr>
                    <w:ins w:id="3001" w:author="Agata Kamińska" w:date="2025-10-31T11:46:00Z"/>
                    <w:del w:id="3002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003" w:author="Agata Kamińska (STUDENT)" w:date="2026-07-08T15:52:00Z" w16du:dateUtc="2026-07-08T13:52:00Z">
                <w:pPr>
                  <w:pStyle w:val="Akapitzlist"/>
                  <w:numPr>
                    <w:numId w:val="37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</w:pPr>
              </w:pPrChange>
            </w:pPr>
            <w:ins w:id="3004" w:author="Agata Kamińska" w:date="2025-10-31T11:46:00Z">
              <w:del w:id="3005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00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wykonujemy zadania w interesie publicznym lub w ramach sprawowania władzy publicznej (art. 6 ust. 1 lit. e RODO);</w:delText>
                </w:r>
              </w:del>
            </w:ins>
          </w:p>
          <w:p w14:paraId="602F1E11" w14:textId="04526CD8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007" w:author="Agata Kamińska" w:date="2025-10-31T11:46:00Z"/>
                <w:del w:id="3008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009" w:author="Agata Kamińska (STUDENT)" w:date="2026-07-08T15:50:00Z" w16du:dateUtc="2026-07-08T13:50:00Z">
                  <w:rPr>
                    <w:ins w:id="3010" w:author="Agata Kamińska" w:date="2025-10-31T11:46:00Z"/>
                    <w:del w:id="3011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012" w:author="Agata Kamińska (STUDENT)" w:date="2026-07-08T15:52:00Z" w16du:dateUtc="2026-07-08T13:52:00Z">
                <w:pPr>
                  <w:pStyle w:val="Akapitzlist"/>
                  <w:numPr>
                    <w:numId w:val="37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</w:pPr>
              </w:pPrChange>
            </w:pPr>
            <w:ins w:id="3013" w:author="Agata Kamińska" w:date="2025-10-31T11:46:00Z">
              <w:del w:id="3014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01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jest to niezbędne ze względów związanych z ważnym interesem publicznym i na podstawie prawa Unii (art.9 ust.2 lit.g RODO);</w:delText>
                </w:r>
              </w:del>
            </w:ins>
          </w:p>
          <w:p w14:paraId="0AA15935" w14:textId="7F327B71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016" w:author="Agata Kamińska" w:date="2025-10-31T11:46:00Z"/>
                <w:del w:id="3017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018" w:author="Agata Kamińska (STUDENT)" w:date="2026-07-08T15:50:00Z" w16du:dateUtc="2026-07-08T13:50:00Z">
                  <w:rPr>
                    <w:ins w:id="3019" w:author="Agata Kamińska" w:date="2025-10-31T11:46:00Z"/>
                    <w:del w:id="3020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021" w:author="Agata Kamińska (STUDENT)" w:date="2026-07-08T15:52:00Z" w16du:dateUtc="2026-07-08T13:52:00Z">
                <w:pPr>
                  <w:pStyle w:val="Akapitzlist"/>
                  <w:numPr>
                    <w:numId w:val="37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360"/>
                </w:pPr>
              </w:pPrChange>
            </w:pPr>
            <w:ins w:id="3022" w:author="Agata Kamińska" w:date="2025-10-31T11:46:00Z">
              <w:del w:id="3023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02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jest to niezbędne do celów archiwalnych w interesie publicznym, do celów badań naukowych lub historycznych lub do celów statystycznych (art. 6 ust. 1 lit. c RODO oraz art. 9 ust. 2 lit. j RODO).</w:delText>
                </w:r>
              </w:del>
            </w:ins>
          </w:p>
        </w:tc>
        <w:tc>
          <w:tcPr>
            <w:tcW w:w="4820" w:type="dxa"/>
          </w:tcPr>
          <w:p w14:paraId="6AE7F05C" w14:textId="1E35B1C1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025" w:author="Agata Kamińska" w:date="2025-10-31T11:46:00Z"/>
                <w:del w:id="3026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3027" w:author="Agata Kamińska (STUDENT)" w:date="2026-07-08T15:50:00Z" w16du:dateUtc="2026-07-08T13:50:00Z">
                  <w:rPr>
                    <w:ins w:id="3028" w:author="Agata Kamińska" w:date="2025-10-31T11:46:00Z"/>
                    <w:del w:id="3029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3030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031" w:author="Agata Kamińska" w:date="2025-10-31T11:46:00Z">
              <w:del w:id="3032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u w:val="single"/>
                    <w:rPrChange w:id="3033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u w:val="single"/>
                      </w:rPr>
                    </w:rPrChange>
                  </w:rPr>
                  <w:delText>Dane osobowe przetwarzamy w celach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3034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: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3035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br/>
                  <w:delText xml:space="preserve">Podstawą prawną przetwarzania danych osobowych w powyższych celach jest obowiązek prawny ciążący na administratorze (art. 6 ust. 1 lit. c RODO) wynikający z przepisów określonych w polu „Podstawa prawna przetwarzania”. </w:delText>
                </w:r>
              </w:del>
            </w:ins>
          </w:p>
          <w:p w14:paraId="5EFCFCC5" w14:textId="0CF0EE17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036" w:author="Agata Kamińska" w:date="2025-10-31T11:46:00Z"/>
                <w:del w:id="3037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3038" w:author="Agata Kamińska (STUDENT)" w:date="2026-07-08T15:50:00Z" w16du:dateUtc="2026-07-08T13:50:00Z">
                  <w:rPr>
                    <w:ins w:id="3039" w:author="Agata Kamińska" w:date="2025-10-31T11:46:00Z"/>
                    <w:del w:id="3040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3041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</w:p>
        </w:tc>
      </w:tr>
      <w:tr w:rsidR="00AE0053" w:rsidRPr="00AE0053" w:rsidDel="001C3B14" w14:paraId="5C2890BC" w14:textId="2B270A5B">
        <w:trPr>
          <w:trHeight w:val="144"/>
          <w:ins w:id="3042" w:author="Agata Kamińska" w:date="2025-10-31T11:46:00Z"/>
          <w:del w:id="3043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24AFEAC8" w14:textId="2623169B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044" w:author="Agata Kamińska" w:date="2025-10-31T11:46:00Z"/>
                <w:del w:id="3045" w:author="Agata Kamińska (STUDENT)" w:date="2026-07-08T15:52:00Z" w16du:dateUtc="2026-07-08T13:52:00Z"/>
                <w:rFonts w:asciiTheme="minorHAnsi" w:eastAsia="Times New Roman" w:hAnsiTheme="minorHAnsi" w:cs="Calibri"/>
                <w:b/>
                <w:color w:val="000000" w:themeColor="text1"/>
                <w:rPrChange w:id="3046" w:author="Agata Kamińska (STUDENT)" w:date="2026-07-08T15:50:00Z" w16du:dateUtc="2026-07-08T13:50:00Z">
                  <w:rPr>
                    <w:ins w:id="3047" w:author="Agata Kamińska" w:date="2025-10-31T11:46:00Z"/>
                    <w:del w:id="3048" w:author="Agata Kamińska (STUDENT)" w:date="2026-07-08T15:52:00Z" w16du:dateUtc="2026-07-08T13:52:00Z"/>
                    <w:rFonts w:asciiTheme="minorHAnsi" w:eastAsia="Times New Roman" w:hAnsiTheme="minorHAnsi" w:cs="Calibri"/>
                    <w:b/>
                  </w:rPr>
                </w:rPrChange>
              </w:rPr>
              <w:pPrChange w:id="3049" w:author="Agata Kamińska (STUDENT)" w:date="2026-07-08T15:52:00Z" w16du:dateUtc="2026-07-08T13:52:00Z">
                <w:pPr>
                  <w:spacing w:after="0" w:line="240" w:lineRule="auto"/>
                  <w:outlineLvl w:val="2"/>
                </w:pPr>
              </w:pPrChange>
            </w:pPr>
            <w:ins w:id="3050" w:author="Agata Kamińska" w:date="2025-10-31T11:46:00Z">
              <w:del w:id="3051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052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Podstawa prawna przetwarzania:</w:delText>
                </w:r>
              </w:del>
            </w:ins>
          </w:p>
        </w:tc>
      </w:tr>
      <w:tr w:rsidR="00AE0053" w:rsidRPr="00AE0053" w:rsidDel="001C3B14" w14:paraId="517C21EB" w14:textId="0D3616FC">
        <w:trPr>
          <w:trHeight w:val="751"/>
          <w:ins w:id="3053" w:author="Agata Kamińska" w:date="2025-10-31T11:46:00Z"/>
          <w:del w:id="3054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12FB2007" w14:textId="0BA6D616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055" w:author="Agata Kamińska" w:date="2025-10-31T11:46:00Z"/>
                <w:del w:id="3056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057" w:author="Agata Kamińska (STUDENT)" w:date="2026-07-08T15:50:00Z" w16du:dateUtc="2026-07-08T13:50:00Z">
                  <w:rPr>
                    <w:ins w:id="3058" w:author="Agata Kamińska" w:date="2025-10-31T11:46:00Z"/>
                    <w:del w:id="3059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060" w:author="Agata Kamińska (STUDENT)" w:date="2026-07-08T15:52:00Z" w16du:dateUtc="2026-07-08T13:52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061" w:author="Agata Kamińska" w:date="2025-10-31T11:46:00Z">
              <w:del w:id="3062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063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Rozporządzenie Parlamentu Europejskiego i Rady (UE) 2021/1060 z dnia 24 czerwca 2021 r. - w szczególności art. 44, art. 69, art. 72-74, art. 76, art. 82;</w:delText>
                </w:r>
              </w:del>
            </w:ins>
          </w:p>
          <w:p w14:paraId="47085F92" w14:textId="49EFEB58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064" w:author="Agata Kamińska" w:date="2025-10-31T11:46:00Z"/>
                <w:del w:id="3065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3066" w:author="Agata Kamińska (STUDENT)" w:date="2026-07-08T15:50:00Z" w16du:dateUtc="2026-07-08T13:50:00Z">
                  <w:rPr>
                    <w:ins w:id="3067" w:author="Agata Kamińska" w:date="2025-10-31T11:46:00Z"/>
                    <w:del w:id="3068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3069" w:author="Agata Kamińska (STUDENT)" w:date="2026-07-08T15:52:00Z" w16du:dateUtc="2026-07-08T13:52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070" w:author="Agata Kamińska" w:date="2025-10-31T11:46:00Z">
              <w:del w:id="3071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072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Rozporządzenie Parlamentu Europejskiego i Rady (UE) 2021/1057 z dnia 24 czerwca 2021 r. ustanawiającego Europejski Fundusz Społeczny Plus (EFS+) oraz uchylającego rozporządzenie (UE) nr 1296/2013 („rozp. EFS+”) – w szczególności załączniki;</w:delText>
                </w:r>
              </w:del>
            </w:ins>
          </w:p>
          <w:p w14:paraId="27473244" w14:textId="56B29DE4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073" w:author="Agata Kamińska" w:date="2025-10-31T11:46:00Z"/>
                <w:del w:id="3074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3075" w:author="Agata Kamińska (STUDENT)" w:date="2026-07-08T15:50:00Z" w16du:dateUtc="2026-07-08T13:50:00Z">
                  <w:rPr>
                    <w:ins w:id="3076" w:author="Agata Kamińska" w:date="2025-10-31T11:46:00Z"/>
                    <w:del w:id="3077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3078" w:author="Agata Kamińska (STUDENT)" w:date="2026-07-08T15:52:00Z" w16du:dateUtc="2026-07-08T13:52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079" w:author="Agata Kamińska" w:date="2025-10-31T11:46:00Z">
              <w:del w:id="3080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3081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Ustawa z dnia 28 kwietnia 2022 r. o zasadach realizacji zadań finansowanych ze środków europejskich w perspektywie finansowej 2021-2027,</w:delText>
                </w:r>
              </w:del>
            </w:ins>
          </w:p>
          <w:p w14:paraId="71602674" w14:textId="0C65E35A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082" w:author="Agata Kamińska" w:date="2025-10-31T11:46:00Z"/>
                <w:del w:id="3083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084" w:author="Agata Kamińska (STUDENT)" w:date="2026-07-08T15:50:00Z" w16du:dateUtc="2026-07-08T13:50:00Z">
                  <w:rPr>
                    <w:ins w:id="3085" w:author="Agata Kamińska" w:date="2025-10-31T11:46:00Z"/>
                    <w:del w:id="3086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087" w:author="Agata Kamińska (STUDENT)" w:date="2026-07-08T15:52:00Z" w16du:dateUtc="2026-07-08T13:52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088" w:author="Agata Kamińska" w:date="2025-10-31T11:46:00Z">
              <w:del w:id="3089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090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Ustawa z dnia 14 czerwca 1960 r. – Kodeks postępowania administracyjnego;</w:delText>
                </w:r>
              </w:del>
            </w:ins>
          </w:p>
          <w:p w14:paraId="10B0227C" w14:textId="39BFDBD9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091" w:author="Agata Kamińska" w:date="2025-10-31T11:46:00Z"/>
                <w:del w:id="3092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093" w:author="Agata Kamińska (STUDENT)" w:date="2026-07-08T15:50:00Z" w16du:dateUtc="2026-07-08T13:50:00Z">
                  <w:rPr>
                    <w:ins w:id="3094" w:author="Agata Kamińska" w:date="2025-10-31T11:46:00Z"/>
                    <w:del w:id="3095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096" w:author="Agata Kamińska (STUDENT)" w:date="2026-07-08T15:52:00Z" w16du:dateUtc="2026-07-08T13:52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097" w:author="Agata Kamińska" w:date="2025-10-31T11:46:00Z">
              <w:del w:id="3098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099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U</w:delText>
                </w:r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310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stawa z dnia 27 sierpnia 2009 r. o finansach publicznych,</w:delText>
                </w:r>
              </w:del>
            </w:ins>
          </w:p>
          <w:p w14:paraId="5027A9B7" w14:textId="16DF3D0F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01" w:author="Agata Kamińska" w:date="2025-10-31T11:46:00Z"/>
                <w:del w:id="3102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103" w:author="Agata Kamińska (STUDENT)" w:date="2026-07-08T15:50:00Z" w16du:dateUtc="2026-07-08T13:50:00Z">
                  <w:rPr>
                    <w:ins w:id="3104" w:author="Agata Kamińska" w:date="2025-10-31T11:46:00Z"/>
                    <w:del w:id="3105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106" w:author="Agata Kamińska (STUDENT)" w:date="2026-07-08T15:52:00Z" w16du:dateUtc="2026-07-08T13:52:00Z">
                <w:pPr>
                  <w:pStyle w:val="Akapitzlist"/>
                  <w:numPr>
                    <w:numId w:val="38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311" w:hanging="284"/>
                </w:pPr>
              </w:pPrChange>
            </w:pPr>
            <w:ins w:id="3107" w:author="Agata Kamińska" w:date="2025-10-31T11:46:00Z">
              <w:del w:id="3108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109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delText>
                </w:r>
              </w:del>
            </w:ins>
          </w:p>
        </w:tc>
      </w:tr>
      <w:tr w:rsidR="00AE0053" w:rsidRPr="00AE0053" w:rsidDel="001C3B14" w14:paraId="5B73E455" w14:textId="24B741EC">
        <w:trPr>
          <w:trHeight w:val="144"/>
          <w:ins w:id="3110" w:author="Agata Kamińska" w:date="2025-10-31T11:46:00Z"/>
          <w:del w:id="3111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4251CB97" w14:textId="309A262C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12" w:author="Agata Kamińska" w:date="2025-10-31T11:46:00Z"/>
                <w:del w:id="3113" w:author="Agata Kamińska (STUDENT)" w:date="2026-07-08T15:52:00Z" w16du:dateUtc="2026-07-08T13:52:00Z"/>
                <w:rFonts w:asciiTheme="minorHAnsi" w:eastAsia="Times New Roman" w:hAnsiTheme="minorHAnsi" w:cs="Calibri"/>
                <w:b/>
                <w:color w:val="000000" w:themeColor="text1"/>
                <w:rPrChange w:id="3114" w:author="Agata Kamińska (STUDENT)" w:date="2026-07-08T15:50:00Z" w16du:dateUtc="2026-07-08T13:50:00Z">
                  <w:rPr>
                    <w:ins w:id="3115" w:author="Agata Kamińska" w:date="2025-10-31T11:46:00Z"/>
                    <w:del w:id="3116" w:author="Agata Kamińska (STUDENT)" w:date="2026-07-08T15:52:00Z" w16du:dateUtc="2026-07-08T13:52:00Z"/>
                    <w:rFonts w:asciiTheme="minorHAnsi" w:eastAsia="Times New Roman" w:hAnsiTheme="minorHAnsi" w:cs="Calibri"/>
                    <w:b/>
                  </w:rPr>
                </w:rPrChange>
              </w:rPr>
              <w:pPrChange w:id="3117" w:author="Agata Kamińska (STUDENT)" w:date="2026-07-08T15:52:00Z" w16du:dateUtc="2026-07-08T13:52:00Z">
                <w:pPr>
                  <w:spacing w:after="0" w:line="240" w:lineRule="auto"/>
                  <w:outlineLvl w:val="2"/>
                </w:pPr>
              </w:pPrChange>
            </w:pPr>
            <w:ins w:id="3118" w:author="Agata Kamińska" w:date="2025-10-31T11:46:00Z">
              <w:del w:id="3119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120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Zakres i źródło danych osobowych</w:delText>
                </w:r>
              </w:del>
            </w:ins>
          </w:p>
        </w:tc>
      </w:tr>
      <w:tr w:rsidR="00AE0053" w:rsidRPr="00AE0053" w:rsidDel="001C3B14" w14:paraId="30E2A91E" w14:textId="7079ABE9">
        <w:trPr>
          <w:trHeight w:val="144"/>
          <w:ins w:id="3121" w:author="Agata Kamińska" w:date="2025-10-31T11:46:00Z"/>
          <w:del w:id="3122" w:author="Agata Kamińska (STUDENT)" w:date="2026-07-08T15:52:00Z" w16du:dateUtc="2026-07-08T13:52:00Z"/>
        </w:trPr>
        <w:tc>
          <w:tcPr>
            <w:tcW w:w="4820" w:type="dxa"/>
          </w:tcPr>
          <w:p w14:paraId="2324AB86" w14:textId="40F5057B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23" w:author="Agata Kamińska" w:date="2025-10-31T11:46:00Z"/>
                <w:del w:id="3124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125" w:author="Agata Kamińska (STUDENT)" w:date="2026-07-08T15:50:00Z" w16du:dateUtc="2026-07-08T13:50:00Z">
                  <w:rPr>
                    <w:ins w:id="3126" w:author="Agata Kamińska" w:date="2025-10-31T11:46:00Z"/>
                    <w:del w:id="3127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128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129" w:author="Agata Kamińska" w:date="2025-10-31T11:46:00Z">
              <w:del w:id="3130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131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Dane osobowe przetwarzamy:</w:delText>
                </w:r>
              </w:del>
            </w:ins>
          </w:p>
          <w:p w14:paraId="50D4EA14" w14:textId="3A14DD4B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32" w:author="Agata Kamińska" w:date="2025-10-31T11:46:00Z"/>
                <w:del w:id="3133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134" w:author="Agata Kamińska (STUDENT)" w:date="2026-07-08T15:50:00Z" w16du:dateUtc="2026-07-08T13:50:00Z">
                  <w:rPr>
                    <w:ins w:id="3135" w:author="Agata Kamińska" w:date="2025-10-31T11:46:00Z"/>
                    <w:del w:id="3136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137" w:author="Agata Kamińska (STUDENT)" w:date="2026-07-08T15:52:00Z" w16du:dateUtc="2026-07-08T13:52:00Z">
                <w:pPr>
                  <w:pStyle w:val="Akapitzlist"/>
                  <w:numPr>
                    <w:numId w:val="40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  <w:contextualSpacing/>
                </w:pPr>
              </w:pPrChange>
            </w:pPr>
            <w:ins w:id="3138" w:author="Agata Kamińska" w:date="2025-10-31T11:46:00Z">
              <w:del w:id="3139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140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 zakresie jaki jest niezbędny do realizacji danej sprawy,</w:delText>
                </w:r>
              </w:del>
            </w:ins>
          </w:p>
          <w:p w14:paraId="1324D62A" w14:textId="6877B82C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41" w:author="Agata Kamińska" w:date="2025-10-31T11:46:00Z"/>
                <w:del w:id="3142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143" w:author="Agata Kamińska (STUDENT)" w:date="2026-07-08T15:50:00Z" w16du:dateUtc="2026-07-08T13:50:00Z">
                  <w:rPr>
                    <w:ins w:id="3144" w:author="Agata Kamińska" w:date="2025-10-31T11:46:00Z"/>
                    <w:del w:id="3145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146" w:author="Agata Kamińska (STUDENT)" w:date="2026-07-08T15:52:00Z" w16du:dateUtc="2026-07-08T13:52:00Z">
                <w:pPr>
                  <w:pStyle w:val="Akapitzlist"/>
                  <w:numPr>
                    <w:numId w:val="40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147" w:author="Agata Kamińska" w:date="2025-10-31T11:46:00Z">
              <w:del w:id="3148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149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 zakresie w jakim zostaną nam podane bezpośrednio przez osobę, której dane dotyczą,</w:delText>
                </w:r>
              </w:del>
            </w:ins>
          </w:p>
          <w:p w14:paraId="0738B505" w14:textId="0AA81277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50" w:author="Agata Kamińska" w:date="2025-10-31T11:46:00Z"/>
                <w:del w:id="3151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152" w:author="Agata Kamińska (STUDENT)" w:date="2026-07-08T15:50:00Z" w16du:dateUtc="2026-07-08T13:50:00Z">
                  <w:rPr>
                    <w:ins w:id="3153" w:author="Agata Kamińska" w:date="2025-10-31T11:46:00Z"/>
                    <w:del w:id="3154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155" w:author="Agata Kamińska (STUDENT)" w:date="2026-07-08T15:52:00Z" w16du:dateUtc="2026-07-08T13:52:00Z">
                <w:pPr>
                  <w:pStyle w:val="Akapitzlist"/>
                  <w:numPr>
                    <w:numId w:val="40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156" w:author="Agata Kamińska" w:date="2025-10-31T11:46:00Z">
              <w:del w:id="3157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15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w zakresie w jakim zostaną nam podane przez inny podmiot lub innego admini-stratora danych (beneficjentów, podmioty realizujące projekty, za pośrednictwem systemów informatycznych). </w:delText>
                </w:r>
              </w:del>
            </w:ins>
          </w:p>
        </w:tc>
        <w:tc>
          <w:tcPr>
            <w:tcW w:w="4962" w:type="dxa"/>
            <w:gridSpan w:val="3"/>
          </w:tcPr>
          <w:p w14:paraId="2585374B" w14:textId="61477D8D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59" w:author="Agata Kamińska" w:date="2025-10-31T11:46:00Z"/>
                <w:del w:id="3160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3161" w:author="Agata Kamińska (STUDENT)" w:date="2026-07-08T15:50:00Z" w16du:dateUtc="2026-07-08T13:50:00Z">
                  <w:rPr>
                    <w:ins w:id="3162" w:author="Agata Kamińska" w:date="2025-10-31T11:46:00Z"/>
                    <w:del w:id="3163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3164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165" w:author="Agata Kamińska" w:date="2025-10-31T11:46:00Z">
              <w:del w:id="3166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3167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przetwarzamy:</w:delText>
                </w:r>
              </w:del>
            </w:ins>
          </w:p>
          <w:p w14:paraId="02A6EDC0" w14:textId="6E163FD8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68" w:author="Agata Kamińska" w:date="2025-10-31T11:46:00Z"/>
                <w:del w:id="3169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170" w:author="Agata Kamińska (STUDENT)" w:date="2026-07-08T15:50:00Z" w16du:dateUtc="2026-07-08T13:50:00Z">
                  <w:rPr>
                    <w:ins w:id="3171" w:author="Agata Kamińska" w:date="2025-10-31T11:46:00Z"/>
                    <w:del w:id="3172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173" w:author="Agata Kamińska (STUDENT)" w:date="2026-07-08T15:52:00Z" w16du:dateUtc="2026-07-08T13:52:00Z">
                <w:pPr>
                  <w:pStyle w:val="Akapitzlist"/>
                  <w:numPr>
                    <w:numId w:val="43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64" w:hanging="264"/>
                  <w:contextualSpacing/>
                </w:pPr>
              </w:pPrChange>
            </w:pPr>
            <w:ins w:id="3174" w:author="Agata Kamińska" w:date="2025-10-31T11:46:00Z">
              <w:del w:id="3175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17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 zakresie w jakim zostaną nam podane przez inny podmiot lub innego administratora danych</w:delText>
                </w:r>
              </w:del>
            </w:ins>
          </w:p>
          <w:p w14:paraId="58FB8663" w14:textId="0FA7E23D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77" w:author="Agata Kamińska" w:date="2025-10-31T11:46:00Z"/>
                <w:del w:id="3178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3179" w:author="Agata Kamińska (STUDENT)" w:date="2026-07-08T15:50:00Z" w16du:dateUtc="2026-07-08T13:50:00Z">
                  <w:rPr>
                    <w:ins w:id="3180" w:author="Agata Kamińska" w:date="2025-10-31T11:46:00Z"/>
                    <w:del w:id="3181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3182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183" w:author="Agata Kamińska" w:date="2025-10-31T11:46:00Z">
              <w:del w:id="3184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3185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Źródłem pochodzenia Pani/Pana danych osobowych są formularze zgłoszeniowe do udziału w Projekcie, deklaracje uczestnictwa oraz listy obecności.</w:delText>
                </w:r>
              </w:del>
            </w:ins>
          </w:p>
          <w:p w14:paraId="445F612E" w14:textId="0DD6474A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86" w:author="Agata Kamińska" w:date="2025-10-31T11:46:00Z"/>
                <w:del w:id="3187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188" w:author="Agata Kamińska (STUDENT)" w:date="2026-07-08T15:50:00Z" w16du:dateUtc="2026-07-08T13:50:00Z">
                  <w:rPr>
                    <w:ins w:id="3189" w:author="Agata Kamińska" w:date="2025-10-31T11:46:00Z"/>
                    <w:del w:id="3190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191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192" w:author="Agata Kamińska" w:date="2025-10-31T11:46:00Z">
              <w:del w:id="3193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3194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Podanie danych osobowych jest obowiązkowe, a konsekwencją niepodania danych osobowych jest brak możliwości uczestnictwa w Projekcie.</w:delText>
                </w:r>
              </w:del>
            </w:ins>
          </w:p>
        </w:tc>
      </w:tr>
      <w:tr w:rsidR="00AE0053" w:rsidRPr="00AE0053" w:rsidDel="001C3B14" w14:paraId="5670E7D7" w14:textId="28CB71EA">
        <w:trPr>
          <w:trHeight w:val="144"/>
          <w:ins w:id="3195" w:author="Agata Kamińska" w:date="2025-10-31T11:46:00Z"/>
          <w:del w:id="3196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557B5EFE" w14:textId="50CE334D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197" w:author="Agata Kamińska" w:date="2025-10-31T11:46:00Z"/>
                <w:del w:id="3198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199" w:author="Agata Kamińska (STUDENT)" w:date="2026-07-08T15:50:00Z" w16du:dateUtc="2026-07-08T13:50:00Z">
                  <w:rPr>
                    <w:ins w:id="3200" w:author="Agata Kamińska" w:date="2025-10-31T11:46:00Z"/>
                    <w:del w:id="3201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202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203" w:author="Agata Kamińska" w:date="2025-10-31T11:46:00Z">
              <w:del w:id="3204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05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Przetwarzamy następujące kategorie danych osobowych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0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: </w:delText>
                </w:r>
              </w:del>
            </w:ins>
          </w:p>
          <w:p w14:paraId="78F8162E" w14:textId="46E0DEC5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207" w:author="Agata Kamińska" w:date="2025-10-31T11:46:00Z"/>
                <w:del w:id="3208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209" w:author="Agata Kamińska (STUDENT)" w:date="2026-07-08T15:50:00Z" w16du:dateUtc="2026-07-08T13:50:00Z">
                  <w:rPr>
                    <w:ins w:id="3210" w:author="Agata Kamińska" w:date="2025-10-31T11:46:00Z"/>
                    <w:del w:id="3211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212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213" w:author="Agata Kamińska" w:date="2025-10-31T11:46:00Z">
              <w:del w:id="3214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1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a)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16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dane identyfikujące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1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 (takie jak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18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imię i nazwisko, adres - bez nazwy ulicy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19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,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20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adres poczty elektronicznej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21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, firma i adres, login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22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, numer telefonu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23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, numer faksu, numer Powszechnego Elektronicznego Systemu Ewidencji Ludności (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24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PESEL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2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), numer identyfikacji podatkowej (NIP), numer w krajowym rejestrze urzędowym podmiotów gospodarki narodowej (REGON) lub inne identyfikatory funkcjonujące w danym państwie, forma prawna prowadzonej działalności, forma własności mienia tej osoby,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26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płeć, wiek, wykształcenie, identyfikatory internetowe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2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),</w:delText>
                </w:r>
              </w:del>
            </w:ins>
          </w:p>
          <w:p w14:paraId="6077CFBB" w14:textId="76B6077D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228" w:author="Agata Kamińska" w:date="2025-10-31T11:46:00Z"/>
                <w:del w:id="3229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230" w:author="Agata Kamińska (STUDENT)" w:date="2026-07-08T15:50:00Z" w16du:dateUtc="2026-07-08T13:50:00Z">
                  <w:rPr>
                    <w:ins w:id="3231" w:author="Agata Kamińska" w:date="2025-10-31T11:46:00Z"/>
                    <w:del w:id="3232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233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234" w:author="Agata Kamińska" w:date="2025-10-31T11:46:00Z">
              <w:del w:id="3235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3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b)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37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dane związane z zakresem uczestnictwa w projekcie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3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 (takie jak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39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wymiar czasu pracy, stanowisko, kwota wynagrodzenia, obywatelstwo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40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, obszar według stopnia urbanizacji (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41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DEGURBA), status mieszkaniowy, data rozpoczęcia udziału w projekcie lub wsparciu, data zakończenia udziału w projekcie lub wsparciu, status na rynku pracy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42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, data założenia działalności gospodarczej, kwota przyznanych środków na założenie działalności gospodarczej, kod w Polskiej Klasyfikacji Działalności (PKD) założonej działalności gospodarczej,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43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forma i okres zaangażowania w projekcie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4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, planowana data zakończenia edukacji w placówce edukacyjnej, w której skorzystano ze wsparcia),</w:delText>
                </w:r>
              </w:del>
            </w:ins>
          </w:p>
          <w:p w14:paraId="6F691DDC" w14:textId="6B431795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245" w:author="Agata Kamińska" w:date="2025-10-31T11:46:00Z"/>
                <w:del w:id="3246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247" w:author="Agata Kamińska (STUDENT)" w:date="2026-07-08T15:50:00Z" w16du:dateUtc="2026-07-08T13:50:00Z">
                  <w:rPr>
                    <w:ins w:id="3248" w:author="Agata Kamińska" w:date="2025-10-31T11:46:00Z"/>
                    <w:del w:id="3249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250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251" w:author="Agata Kamińska" w:date="2025-10-31T11:46:00Z">
              <w:del w:id="3252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53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c)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54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dane, które widnieją na dokumentach potwierdzających kwalifikowalność wydatków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5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 (w tym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56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kwota wynagrodzenia, numer rachunku bankowego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5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, numer działki, gmina, obręb, numer księgi wieczystej, numer przyłącza gazowego, numer uprawnień budowlanych, oraz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58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dane dotyczące szczególnych potrzeb osób, o których mowa w art. 2 pkt 3 ustawy z dnia 19 lipca 2019 r. o zapewnianiu dostępności osobom ze szczególnymi potrzebami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59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),</w:delText>
                </w:r>
              </w:del>
            </w:ins>
          </w:p>
          <w:p w14:paraId="2EAB7476" w14:textId="1BD03B7E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260" w:author="Agata Kamińska" w:date="2025-10-31T11:46:00Z"/>
                <w:del w:id="3261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262" w:author="Agata Kamińska (STUDENT)" w:date="2026-07-08T15:50:00Z" w16du:dateUtc="2026-07-08T13:50:00Z">
                  <w:rPr>
                    <w:ins w:id="3263" w:author="Agata Kamińska" w:date="2025-10-31T11:46:00Z"/>
                    <w:del w:id="3264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265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266" w:author="Agata Kamińska" w:date="2025-10-31T11:46:00Z">
              <w:del w:id="3267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6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Ponadto w przypadku uczestnika projektu otrzymującego wsparcie z EFS+ mogą być także</w:delText>
                </w:r>
              </w:del>
            </w:ins>
          </w:p>
          <w:p w14:paraId="029FB04F" w14:textId="35DEB47F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269" w:author="Agata Kamińska" w:date="2025-10-31T11:46:00Z"/>
                <w:del w:id="3270" w:author="Agata Kamińska (STUDENT)" w:date="2026-07-08T15:52:00Z" w16du:dateUtc="2026-07-08T13:52:00Z"/>
                <w:rFonts w:asciiTheme="minorHAnsi" w:hAnsiTheme="minorHAnsi" w:cs="Calibri"/>
                <w:b/>
                <w:bCs/>
                <w:color w:val="000000" w:themeColor="text1"/>
                <w:rPrChange w:id="3271" w:author="Agata Kamińska (STUDENT)" w:date="2026-07-08T15:50:00Z" w16du:dateUtc="2026-07-08T13:50:00Z">
                  <w:rPr>
                    <w:ins w:id="3272" w:author="Agata Kamińska" w:date="2025-10-31T11:46:00Z"/>
                    <w:del w:id="3273" w:author="Agata Kamińska (STUDENT)" w:date="2026-07-08T15:52:00Z" w16du:dateUtc="2026-07-08T13:52:00Z"/>
                    <w:rFonts w:asciiTheme="minorHAnsi" w:hAnsiTheme="minorHAnsi" w:cs="Calibri"/>
                    <w:b/>
                    <w:bCs/>
                  </w:rPr>
                </w:rPrChange>
              </w:rPr>
              <w:pPrChange w:id="3274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275" w:author="Agata Kamińska" w:date="2025-10-31T11:46:00Z">
              <w:del w:id="3276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27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przetwarzane </w:delText>
                </w:r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78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dane dotyczące pochodzenia rasowego lub etnicznego lub zdrowia oraz dane</w:delText>
                </w:r>
              </w:del>
            </w:ins>
          </w:p>
          <w:p w14:paraId="433B6738" w14:textId="33BE5B90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279" w:author="Agata Kamińska" w:date="2025-10-31T11:46:00Z"/>
                <w:del w:id="3280" w:author="Agata Kamińska (STUDENT)" w:date="2026-07-08T15:52:00Z" w16du:dateUtc="2026-07-08T13:52:00Z"/>
                <w:rFonts w:asciiTheme="minorHAnsi" w:hAnsiTheme="minorHAnsi"/>
                <w:color w:val="000000" w:themeColor="text1"/>
                <w:rPrChange w:id="3281" w:author="Agata Kamińska (STUDENT)" w:date="2026-07-08T15:50:00Z" w16du:dateUtc="2026-07-08T13:50:00Z">
                  <w:rPr>
                    <w:ins w:id="3282" w:author="Agata Kamińska" w:date="2025-10-31T11:46:00Z"/>
                    <w:del w:id="3283" w:author="Agata Kamińska (STUDENT)" w:date="2026-07-08T15:52:00Z" w16du:dateUtc="2026-07-08T13:52:00Z"/>
                    <w:rFonts w:asciiTheme="minorHAnsi" w:hAnsiTheme="minorHAnsi"/>
                  </w:rPr>
                </w:rPrChange>
              </w:rPr>
              <w:pPrChange w:id="3284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285" w:author="Agata Kamińska" w:date="2025-10-31T11:46:00Z">
              <w:del w:id="3286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b/>
                    <w:bCs/>
                    <w:color w:val="000000" w:themeColor="text1"/>
                    <w:rPrChange w:id="3287" w:author="Agata Kamińska (STUDENT)" w:date="2026-07-08T15:50:00Z" w16du:dateUtc="2026-07-08T13:50:00Z">
                      <w:rPr>
                        <w:rFonts w:asciiTheme="minorHAnsi" w:hAnsiTheme="minorHAnsi" w:cs="Calibri"/>
                        <w:b/>
                        <w:bCs/>
                      </w:rPr>
                    </w:rPrChange>
                  </w:rPr>
                  <w:delText>dotyczące terminu zakończenia odbywania kary pozbawienia wolności przez osoby skazane</w:delText>
                </w:r>
              </w:del>
            </w:ins>
          </w:p>
        </w:tc>
      </w:tr>
      <w:tr w:rsidR="00AE0053" w:rsidRPr="00AE0053" w:rsidDel="001C3B14" w14:paraId="401B00FF" w14:textId="285B26F3">
        <w:trPr>
          <w:trHeight w:val="144"/>
          <w:ins w:id="3288" w:author="Agata Kamińska" w:date="2025-10-31T11:46:00Z"/>
          <w:del w:id="3289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15B723E0" w14:textId="1ED68FE6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290" w:author="Agata Kamińska" w:date="2025-10-31T11:46:00Z"/>
                <w:del w:id="3291" w:author="Agata Kamińska (STUDENT)" w:date="2026-07-08T15:52:00Z" w16du:dateUtc="2026-07-08T13:52:00Z"/>
                <w:rFonts w:asciiTheme="minorHAnsi" w:eastAsia="Times New Roman" w:hAnsiTheme="minorHAnsi" w:cs="Calibri"/>
                <w:b/>
                <w:color w:val="000000" w:themeColor="text1"/>
                <w:rPrChange w:id="3292" w:author="Agata Kamińska (STUDENT)" w:date="2026-07-08T15:50:00Z" w16du:dateUtc="2026-07-08T13:50:00Z">
                  <w:rPr>
                    <w:ins w:id="3293" w:author="Agata Kamińska" w:date="2025-10-31T11:46:00Z"/>
                    <w:del w:id="3294" w:author="Agata Kamińska (STUDENT)" w:date="2026-07-08T15:52:00Z" w16du:dateUtc="2026-07-08T13:52:00Z"/>
                    <w:rFonts w:asciiTheme="minorHAnsi" w:eastAsia="Times New Roman" w:hAnsiTheme="minorHAnsi" w:cs="Calibri"/>
                    <w:b/>
                  </w:rPr>
                </w:rPrChange>
              </w:rPr>
              <w:pPrChange w:id="3295" w:author="Agata Kamińska (STUDENT)" w:date="2026-07-08T15:52:00Z" w16du:dateUtc="2026-07-08T13:52:00Z">
                <w:pPr>
                  <w:spacing w:after="0" w:line="240" w:lineRule="auto"/>
                  <w:outlineLvl w:val="2"/>
                </w:pPr>
              </w:pPrChange>
            </w:pPr>
            <w:ins w:id="3296" w:author="Agata Kamińska" w:date="2025-10-31T11:46:00Z">
              <w:del w:id="3297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29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Informacje o odbiorcach danych</w:delText>
                </w:r>
              </w:del>
            </w:ins>
          </w:p>
        </w:tc>
      </w:tr>
      <w:tr w:rsidR="00AE0053" w:rsidRPr="00AE0053" w:rsidDel="001C3B14" w14:paraId="52162F41" w14:textId="3CBDBC6D">
        <w:trPr>
          <w:trHeight w:val="699"/>
          <w:ins w:id="3299" w:author="Agata Kamińska" w:date="2025-10-31T11:46:00Z"/>
          <w:del w:id="3300" w:author="Agata Kamińska (STUDENT)" w:date="2026-07-08T15:52:00Z" w16du:dateUtc="2026-07-08T13:52:00Z"/>
        </w:trPr>
        <w:tc>
          <w:tcPr>
            <w:tcW w:w="4820" w:type="dxa"/>
          </w:tcPr>
          <w:p w14:paraId="37A74C84" w14:textId="1D3E4225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01" w:author="Agata Kamińska" w:date="2025-10-31T11:46:00Z"/>
                <w:del w:id="3302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303" w:author="Agata Kamińska (STUDENT)" w:date="2026-07-08T15:50:00Z" w16du:dateUtc="2026-07-08T13:50:00Z">
                  <w:rPr>
                    <w:ins w:id="3304" w:author="Agata Kamińska" w:date="2025-10-31T11:46:00Z"/>
                    <w:del w:id="3305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306" w:author="Agata Kamińska (STUDENT)" w:date="2026-07-08T15:52:00Z" w16du:dateUtc="2026-07-08T13:52:00Z">
                <w:pPr>
                  <w:spacing w:after="0" w:line="240" w:lineRule="auto"/>
                  <w:ind w:left="163"/>
                </w:pPr>
              </w:pPrChange>
            </w:pPr>
            <w:ins w:id="3307" w:author="Agata Kamińska" w:date="2025-10-31T11:46:00Z">
              <w:del w:id="3308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309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Osoby upoważnione przez administratora danych osobowych (pracownicy IZ FE SL) </w:delText>
                </w:r>
              </w:del>
            </w:ins>
          </w:p>
        </w:tc>
        <w:tc>
          <w:tcPr>
            <w:tcW w:w="4962" w:type="dxa"/>
            <w:gridSpan w:val="3"/>
          </w:tcPr>
          <w:p w14:paraId="282F2B96" w14:textId="55912823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10" w:author="Agata Kamińska" w:date="2025-10-31T11:46:00Z"/>
                <w:del w:id="3311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312" w:author="Agata Kamińska (STUDENT)" w:date="2026-07-08T15:50:00Z" w16du:dateUtc="2026-07-08T13:50:00Z">
                  <w:rPr>
                    <w:ins w:id="3313" w:author="Agata Kamińska" w:date="2025-10-31T11:46:00Z"/>
                    <w:del w:id="3314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315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316" w:author="Agata Kamińska" w:date="2025-10-31T11:46:00Z">
              <w:del w:id="3317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31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Osoby upoważnione przez administratora danych osobowych </w:delText>
                </w:r>
              </w:del>
            </w:ins>
          </w:p>
        </w:tc>
      </w:tr>
      <w:tr w:rsidR="00AE0053" w:rsidRPr="00AE0053" w:rsidDel="001C3B14" w14:paraId="0C9D0406" w14:textId="1D4E1639">
        <w:trPr>
          <w:trHeight w:val="609"/>
          <w:ins w:id="3319" w:author="Agata Kamińska" w:date="2025-10-31T11:46:00Z"/>
          <w:del w:id="3320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28296CD5" w14:textId="548451B1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21" w:author="Agata Kamińska" w:date="2025-10-31T11:46:00Z"/>
                <w:del w:id="3322" w:author="Agata Kamińska (STUDENT)" w:date="2026-07-08T15:52:00Z" w16du:dateUtc="2026-07-08T13:52:00Z"/>
                <w:rFonts w:asciiTheme="minorHAnsi" w:eastAsia="Times New Roman" w:hAnsiTheme="minorHAnsi" w:cs="Calibri"/>
                <w:color w:val="000000" w:themeColor="text1"/>
                <w:rPrChange w:id="3323" w:author="Agata Kamińska (STUDENT)" w:date="2026-07-08T15:50:00Z" w16du:dateUtc="2026-07-08T13:50:00Z">
                  <w:rPr>
                    <w:ins w:id="3324" w:author="Agata Kamińska" w:date="2025-10-31T11:46:00Z"/>
                    <w:del w:id="3325" w:author="Agata Kamińska (STUDENT)" w:date="2026-07-08T15:52:00Z" w16du:dateUtc="2026-07-08T13:52:00Z"/>
                    <w:rFonts w:asciiTheme="minorHAnsi" w:eastAsia="Times New Roman" w:hAnsiTheme="minorHAnsi" w:cs="Calibri"/>
                  </w:rPr>
                </w:rPrChange>
              </w:rPr>
              <w:pPrChange w:id="3326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327" w:author="Agata Kamińska" w:date="2025-10-31T11:46:00Z">
              <w:del w:id="3328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3329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Odbiorcami danych osobowych będą także:</w:delText>
                </w:r>
              </w:del>
            </w:ins>
          </w:p>
          <w:p w14:paraId="5840E74B" w14:textId="4D3679E5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30" w:author="Agata Kamińska" w:date="2025-10-31T11:46:00Z"/>
                <w:del w:id="3331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332" w:author="Agata Kamińska (STUDENT)" w:date="2026-07-08T15:50:00Z" w16du:dateUtc="2026-07-08T13:50:00Z">
                  <w:rPr>
                    <w:ins w:id="3333" w:author="Agata Kamińska" w:date="2025-10-31T11:46:00Z"/>
                    <w:del w:id="3334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335" w:author="Agata Kamińska (STUDENT)" w:date="2026-07-08T15:52:00Z" w16du:dateUtc="2026-07-08T13:52:00Z">
                <w:pPr>
                  <w:pStyle w:val="Akapitzlist"/>
                  <w:numPr>
                    <w:numId w:val="41"/>
                  </w:numPr>
                  <w:tabs>
                    <w:tab w:val="num" w:pos="0"/>
                  </w:tabs>
                  <w:autoSpaceDN/>
                  <w:spacing w:after="146" w:line="240" w:lineRule="auto"/>
                  <w:ind w:left="284" w:hanging="284"/>
                  <w:contextualSpacing/>
                </w:pPr>
              </w:pPrChange>
            </w:pPr>
            <w:ins w:id="3336" w:author="Agata Kamińska" w:date="2025-10-31T11:46:00Z">
              <w:del w:id="3337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33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podmioty upoważnione na podstawie przepisów prawa (w tym dane będą udostępniane ministrowi właściwemu do spraw rozwoju regionalnego, ministrowi właściwemu do spraw finansów publicznych, instytucjom kontrolującym i audytowym). </w:delText>
                </w:r>
              </w:del>
            </w:ins>
          </w:p>
          <w:p w14:paraId="4CF5FFC3" w14:textId="18BB2F72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39" w:author="Agata Kamińska" w:date="2025-10-31T11:46:00Z"/>
                <w:del w:id="3340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341" w:author="Agata Kamińska (STUDENT)" w:date="2026-07-08T15:50:00Z" w16du:dateUtc="2026-07-08T13:50:00Z">
                  <w:rPr>
                    <w:ins w:id="3342" w:author="Agata Kamińska" w:date="2025-10-31T11:46:00Z"/>
                    <w:del w:id="3343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344" w:author="Agata Kamińska (STUDENT)" w:date="2026-07-08T15:52:00Z" w16du:dateUtc="2026-07-08T13:52:00Z">
                <w:pPr>
                  <w:pStyle w:val="Akapitzlist"/>
                  <w:numPr>
                    <w:numId w:val="41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  <w:contextualSpacing/>
                </w:pPr>
              </w:pPrChange>
            </w:pPr>
            <w:ins w:id="3345" w:author="Agata Kamińska" w:date="2025-10-31T11:46:00Z">
              <w:del w:id="3346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34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dostawcy usług w takich obszarach jak: usługi pocztowe lub kurierskie, operatorzy platform do komunikacji elektronicznej, podmioty wykonujące lub dostarczające systemy informatyczne niezbędne do funkcjonowania instytucji, podmioty zapewniające obsługę archiwalną, wykonawcy usług w zakresie badań ewaluacyjnych, ekspertyz i analiz, tłumaczeń,</w:delText>
                </w:r>
              </w:del>
            </w:ins>
          </w:p>
          <w:p w14:paraId="1461BBAD" w14:textId="0E6CCABA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48" w:author="Agata Kamińska" w:date="2025-10-31T11:46:00Z"/>
                <w:del w:id="3349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350" w:author="Agata Kamińska (STUDENT)" w:date="2026-07-08T15:50:00Z" w16du:dateUtc="2026-07-08T13:50:00Z">
                  <w:rPr>
                    <w:ins w:id="3351" w:author="Agata Kamińska" w:date="2025-10-31T11:46:00Z"/>
                    <w:del w:id="3352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353" w:author="Agata Kamińska (STUDENT)" w:date="2026-07-08T15:52:00Z" w16du:dateUtc="2026-07-08T13:52:00Z">
                <w:pPr>
                  <w:pStyle w:val="Akapitzlist"/>
                  <w:numPr>
                    <w:numId w:val="41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  <w:contextualSpacing/>
                </w:pPr>
              </w:pPrChange>
            </w:pPr>
            <w:ins w:id="3354" w:author="Agata Kamińska" w:date="2025-10-31T11:46:00Z">
              <w:del w:id="3355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35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 przypadku prowadzenia postępowania administracyjnego odbiorcami mogą być podmioty biorące w nim udział: powołani biegli, świadkowie, strony i inni uczestnicy postępowań administracyjnych, ośrodek mediacyjny/ mediator,</w:delText>
                </w:r>
              </w:del>
            </w:ins>
          </w:p>
          <w:p w14:paraId="04699B8A" w14:textId="5B248845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57" w:author="Agata Kamińska" w:date="2025-10-31T11:46:00Z"/>
                <w:del w:id="3358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359" w:author="Agata Kamińska (STUDENT)" w:date="2026-07-08T15:50:00Z" w16du:dateUtc="2026-07-08T13:50:00Z">
                  <w:rPr>
                    <w:ins w:id="3360" w:author="Agata Kamińska" w:date="2025-10-31T11:46:00Z"/>
                    <w:del w:id="3361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362" w:author="Agata Kamińska (STUDENT)" w:date="2026-07-08T15:52:00Z" w16du:dateUtc="2026-07-08T13:52:00Z">
                <w:pPr>
                  <w:pStyle w:val="Akapitzlist"/>
                  <w:numPr>
                    <w:numId w:val="41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  <w:contextualSpacing/>
                </w:pPr>
              </w:pPrChange>
            </w:pPr>
            <w:ins w:id="3363" w:author="Agata Kamińska" w:date="2025-10-31T11:46:00Z">
              <w:del w:id="3364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36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w zakresie stanowiącym informację publiczną dane będą ujawniane każdemu zainteresowanemu taką informacją.</w:delText>
                </w:r>
              </w:del>
            </w:ins>
          </w:p>
          <w:p w14:paraId="6280BFBE" w14:textId="64514843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66" w:author="Agata Kamińska" w:date="2025-10-31T11:46:00Z"/>
                <w:del w:id="3367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368" w:author="Agata Kamińska (STUDENT)" w:date="2026-07-08T15:50:00Z" w16du:dateUtc="2026-07-08T13:50:00Z">
                  <w:rPr>
                    <w:ins w:id="3369" w:author="Agata Kamińska" w:date="2025-10-31T11:46:00Z"/>
                    <w:del w:id="3370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371" w:author="Agata Kamińska (STUDENT)" w:date="2026-07-08T15:52:00Z" w16du:dateUtc="2026-07-08T13:52:00Z">
                <w:pPr>
                  <w:pStyle w:val="Akapitzlist"/>
                  <w:numPr>
                    <w:numId w:val="41"/>
                  </w:numPr>
                  <w:tabs>
                    <w:tab w:val="num" w:pos="0"/>
                  </w:tabs>
                  <w:autoSpaceDN/>
                  <w:spacing w:after="0" w:line="240" w:lineRule="auto"/>
                  <w:ind w:left="284" w:hanging="284"/>
                  <w:contextualSpacing/>
                </w:pPr>
              </w:pPrChange>
            </w:pPr>
            <w:ins w:id="3372" w:author="Agata Kamińska" w:date="2025-10-31T11:46:00Z">
              <w:del w:id="3373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3374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będą ponadto upubliczniane wraz z Pani/Pana wizerunkiem na stronach internetowych zawierających informacje dotyczące projektu „CUS – Nowe spojrzenie na usługi społeczne”, w tym na stronach internetowych slaskie.pl, rops- katowice.pl, fb.com.</w:delText>
                </w:r>
              </w:del>
            </w:ins>
          </w:p>
        </w:tc>
      </w:tr>
      <w:tr w:rsidR="00AE0053" w:rsidRPr="00AE0053" w:rsidDel="001C3B14" w14:paraId="44112BCE" w14:textId="4E1363AB">
        <w:trPr>
          <w:trHeight w:val="144"/>
          <w:ins w:id="3375" w:author="Agata Kamińska" w:date="2025-10-31T11:46:00Z"/>
          <w:del w:id="3376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0335F147" w14:textId="2C478057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77" w:author="Agata Kamińska" w:date="2025-10-31T11:46:00Z"/>
                <w:del w:id="3378" w:author="Agata Kamińska (STUDENT)" w:date="2026-07-08T15:52:00Z" w16du:dateUtc="2026-07-08T13:52:00Z"/>
                <w:rFonts w:asciiTheme="minorHAnsi" w:eastAsia="Times New Roman" w:hAnsiTheme="minorHAnsi" w:cs="Calibri"/>
                <w:b/>
                <w:color w:val="000000" w:themeColor="text1"/>
                <w:rPrChange w:id="3379" w:author="Agata Kamińska (STUDENT)" w:date="2026-07-08T15:50:00Z" w16du:dateUtc="2026-07-08T13:50:00Z">
                  <w:rPr>
                    <w:ins w:id="3380" w:author="Agata Kamińska" w:date="2025-10-31T11:46:00Z"/>
                    <w:del w:id="3381" w:author="Agata Kamińska (STUDENT)" w:date="2026-07-08T15:52:00Z" w16du:dateUtc="2026-07-08T13:52:00Z"/>
                    <w:rFonts w:asciiTheme="minorHAnsi" w:eastAsia="Times New Roman" w:hAnsiTheme="minorHAnsi" w:cs="Calibri"/>
                    <w:b/>
                  </w:rPr>
                </w:rPrChange>
              </w:rPr>
              <w:pPrChange w:id="3382" w:author="Agata Kamińska (STUDENT)" w:date="2026-07-08T15:52:00Z" w16du:dateUtc="2026-07-08T13:52:00Z">
                <w:pPr>
                  <w:spacing w:after="0" w:line="240" w:lineRule="auto"/>
                  <w:outlineLvl w:val="2"/>
                </w:pPr>
              </w:pPrChange>
            </w:pPr>
            <w:ins w:id="3383" w:author="Agata Kamińska" w:date="2025-10-31T11:46:00Z">
              <w:del w:id="3384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385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Okres przechowywania danych</w:delText>
                </w:r>
              </w:del>
            </w:ins>
          </w:p>
        </w:tc>
      </w:tr>
      <w:tr w:rsidR="00AE0053" w:rsidRPr="00AE0053" w:rsidDel="001C3B14" w14:paraId="6AE84695" w14:textId="7FFC9ED7">
        <w:trPr>
          <w:trHeight w:val="144"/>
          <w:ins w:id="3386" w:author="Agata Kamińska" w:date="2025-10-31T11:46:00Z"/>
          <w:del w:id="3387" w:author="Agata Kamińska (STUDENT)" w:date="2026-07-08T15:52:00Z" w16du:dateUtc="2026-07-08T13:52:00Z"/>
        </w:trPr>
        <w:tc>
          <w:tcPr>
            <w:tcW w:w="4891" w:type="dxa"/>
            <w:gridSpan w:val="2"/>
          </w:tcPr>
          <w:p w14:paraId="0EDD40F9" w14:textId="2A5A090E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88" w:author="Agata Kamińska" w:date="2025-10-31T11:46:00Z"/>
                <w:del w:id="3389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390" w:author="Agata Kamińska (STUDENT)" w:date="2026-07-08T15:50:00Z" w16du:dateUtc="2026-07-08T13:50:00Z">
                  <w:rPr>
                    <w:ins w:id="3391" w:author="Agata Kamińska" w:date="2025-10-31T11:46:00Z"/>
                    <w:del w:id="3392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393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394" w:author="Agata Kamińska" w:date="2025-10-31T11:46:00Z">
              <w:del w:id="3395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39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Dane osobowe będą przechowywane na zasadach określonych w art. 82 rozporządzenia ogólnego, bez uszczerbku dla toczącego się postępowania administracyjnego / sądowo-administracyjnego, zasad regulujących trwałość projektu, zasad regulujących pomoc publiczną oraz krajowych przepisów dotyczących archiwizacji dokumentów.</w:delText>
                </w:r>
              </w:del>
            </w:ins>
          </w:p>
        </w:tc>
        <w:tc>
          <w:tcPr>
            <w:tcW w:w="4891" w:type="dxa"/>
            <w:gridSpan w:val="2"/>
          </w:tcPr>
          <w:p w14:paraId="591244AE" w14:textId="45058643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397" w:author="Agata Kamińska" w:date="2025-10-31T11:46:00Z"/>
                <w:del w:id="3398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399" w:author="Agata Kamińska (STUDENT)" w:date="2026-07-08T15:50:00Z" w16du:dateUtc="2026-07-08T13:50:00Z">
                  <w:rPr>
                    <w:ins w:id="3400" w:author="Agata Kamińska" w:date="2025-10-31T11:46:00Z"/>
                    <w:del w:id="3401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402" w:author="Agata Kamińska (STUDENT)" w:date="2026-07-08T15:52:00Z" w16du:dateUtc="2026-07-08T13:52:00Z">
                <w:pPr>
                  <w:spacing w:after="0" w:line="240" w:lineRule="auto"/>
                </w:pPr>
              </w:pPrChange>
            </w:pPr>
            <w:ins w:id="3403" w:author="Agata Kamińska" w:date="2025-10-31T11:46:00Z">
              <w:del w:id="3404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theme="minorHAnsi"/>
                    <w:color w:val="000000" w:themeColor="text1"/>
                    <w:rPrChange w:id="3405" w:author="Agata Kamińska (STUDENT)" w:date="2026-07-08T15:50:00Z" w16du:dateUtc="2026-07-08T13:50:00Z">
                      <w:rPr>
                        <w:rFonts w:asciiTheme="minorHAnsi" w:hAnsiTheme="minorHAnsi" w:cstheme="minorHAnsi"/>
                      </w:rPr>
                    </w:rPrChange>
                  </w:rPr>
                  <w:delText xml:space="preserve">Dane osobowe będą przechowywane przez okres 5 lat od dnia 31 grudnia roku </w:delText>
                </w:r>
                <w:r w:rsidRPr="00AE0053" w:rsidDel="001C3B14">
                  <w:rPr>
                    <w:rFonts w:asciiTheme="minorHAnsi" w:hAnsiTheme="minorHAnsi" w:cstheme="minorHAnsi"/>
                    <w:color w:val="000000" w:themeColor="text1"/>
                    <w:rPrChange w:id="3406" w:author="Agata Kamińska (STUDENT)" w:date="2026-07-08T15:50:00Z" w16du:dateUtc="2026-07-08T13:50:00Z">
                      <w:rPr>
                        <w:rFonts w:asciiTheme="minorHAnsi" w:hAnsiTheme="minorHAnsi" w:cstheme="minorHAnsi"/>
                      </w:rPr>
                    </w:rPrChange>
                  </w:rPr>
                  <w:br/>
                  <w:delText>w którym Zarząd Województwa Śląskiego pełniący rolę Instytucji Zarządzającej Programem FESL 2021-2027 dokonał ostatniej płatności na rzecz ROPS z możliwością wstrzymania biegu tego terminu w przypadku wszczęcia postępowania prawnego albo na wniosek Komisji Europejskiej, z zastrzeżeniem iż Zarząd Województwa Śląskiego może przedłużyć ten termin na dalszy czas określony informując o tym ROPS osobnym pismem. Termin ten może ulec dalszemu przedłużeniu gdyż dane te, jako objęte kategorią archiwalną BE5, będą jednocześnie przechowywane przez okres 5 lat liczony od 1 stycznia roku następującego po roku wytworzenia dokumentacji zawierającej te dane, a po jego upływie poddane zostaną ekspertyzie Archiwum Państwowego, które może nakazać ich wieczyste przechowywanie.</w:delText>
                </w:r>
              </w:del>
            </w:ins>
          </w:p>
        </w:tc>
      </w:tr>
      <w:tr w:rsidR="00AE0053" w:rsidRPr="00AE0053" w:rsidDel="001C3B14" w14:paraId="571B9A99" w14:textId="799DD8A2">
        <w:trPr>
          <w:trHeight w:val="144"/>
          <w:ins w:id="3407" w:author="Agata Kamińska" w:date="2025-10-31T11:46:00Z"/>
          <w:del w:id="3408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6A64796E" w14:textId="0DDD3097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409" w:author="Agata Kamińska" w:date="2025-10-31T11:46:00Z"/>
                <w:del w:id="3410" w:author="Agata Kamińska (STUDENT)" w:date="2026-07-08T15:52:00Z" w16du:dateUtc="2026-07-08T13:52:00Z"/>
                <w:rFonts w:asciiTheme="minorHAnsi" w:eastAsia="Times New Roman" w:hAnsiTheme="minorHAnsi" w:cs="Calibri"/>
                <w:b/>
                <w:color w:val="000000" w:themeColor="text1"/>
                <w:rPrChange w:id="3411" w:author="Agata Kamińska (STUDENT)" w:date="2026-07-08T15:50:00Z" w16du:dateUtc="2026-07-08T13:50:00Z">
                  <w:rPr>
                    <w:ins w:id="3412" w:author="Agata Kamińska" w:date="2025-10-31T11:46:00Z"/>
                    <w:del w:id="3413" w:author="Agata Kamińska (STUDENT)" w:date="2026-07-08T15:52:00Z" w16du:dateUtc="2026-07-08T13:52:00Z"/>
                    <w:rFonts w:asciiTheme="minorHAnsi" w:eastAsia="Times New Roman" w:hAnsiTheme="minorHAnsi" w:cs="Calibri"/>
                    <w:b/>
                  </w:rPr>
                </w:rPrChange>
              </w:rPr>
              <w:pPrChange w:id="3414" w:author="Agata Kamińska (STUDENT)" w:date="2026-07-08T15:52:00Z" w16du:dateUtc="2026-07-08T13:52:00Z">
                <w:pPr>
                  <w:spacing w:after="0" w:line="240" w:lineRule="auto"/>
                  <w:outlineLvl w:val="2"/>
                </w:pPr>
              </w:pPrChange>
            </w:pPr>
            <w:ins w:id="3415" w:author="Agata Kamińska" w:date="2025-10-31T11:46:00Z">
              <w:del w:id="3416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b/>
                    <w:color w:val="000000" w:themeColor="text1"/>
                    <w:rPrChange w:id="3417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  <w:b/>
                      </w:rPr>
                    </w:rPrChange>
                  </w:rPr>
                  <w:delText>Prawa osób, których dane dotyczą</w:delText>
                </w:r>
              </w:del>
            </w:ins>
          </w:p>
        </w:tc>
      </w:tr>
      <w:tr w:rsidR="00AE0053" w:rsidRPr="00AE0053" w:rsidDel="001C3B14" w14:paraId="34FBF85C" w14:textId="4EE0C139">
        <w:trPr>
          <w:trHeight w:val="144"/>
          <w:ins w:id="3418" w:author="Agata Kamińska" w:date="2025-10-31T11:46:00Z"/>
          <w:del w:id="3419" w:author="Agata Kamińska (STUDENT)" w:date="2026-07-08T15:52:00Z" w16du:dateUtc="2026-07-08T13:52:00Z"/>
        </w:trPr>
        <w:tc>
          <w:tcPr>
            <w:tcW w:w="9782" w:type="dxa"/>
            <w:gridSpan w:val="4"/>
          </w:tcPr>
          <w:p w14:paraId="513B5782" w14:textId="2D9B8D0F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420" w:author="Agata Kamińska" w:date="2025-10-31T11:46:00Z"/>
                <w:del w:id="3421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422" w:author="Agata Kamińska (STUDENT)" w:date="2026-07-08T15:50:00Z" w16du:dateUtc="2026-07-08T13:50:00Z">
                  <w:rPr>
                    <w:ins w:id="3423" w:author="Agata Kamińska" w:date="2025-10-31T11:46:00Z"/>
                    <w:del w:id="3424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425" w:author="Agata Kamińska (STUDENT)" w:date="2026-07-08T15:52:00Z" w16du:dateUtc="2026-07-08T13:52:00Z">
                <w:pPr>
                  <w:pStyle w:val="NormalnyWeb"/>
                  <w:spacing w:beforeAutospacing="0" w:after="0" w:afterAutospacing="0"/>
                </w:pPr>
              </w:pPrChange>
            </w:pPr>
            <w:ins w:id="3426" w:author="Agata Kamińska" w:date="2025-10-31T11:46:00Z">
              <w:del w:id="3427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428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 xml:space="preserve">Przysługuje Państwu: </w:delText>
                </w:r>
              </w:del>
            </w:ins>
          </w:p>
          <w:p w14:paraId="6C98FA54" w14:textId="03CA31FC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429" w:author="Agata Kamińska" w:date="2025-10-31T11:46:00Z"/>
                <w:del w:id="3430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431" w:author="Agata Kamińska (STUDENT)" w:date="2026-07-08T15:50:00Z" w16du:dateUtc="2026-07-08T13:50:00Z">
                  <w:rPr>
                    <w:ins w:id="3432" w:author="Agata Kamińska" w:date="2025-10-31T11:46:00Z"/>
                    <w:del w:id="3433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434" w:author="Agata Kamińska (STUDENT)" w:date="2026-07-08T15:52:00Z" w16du:dateUtc="2026-07-08T13:52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435" w:author="Agata Kamińska" w:date="2025-10-31T11:46:00Z">
              <w:del w:id="3436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437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prawo dostępu do swoich danych osobowych oraz informacji na temat sposobu ich przetwarzania, prawo sprostowania i przenoszenia danych,</w:delText>
                </w:r>
              </w:del>
            </w:ins>
          </w:p>
          <w:p w14:paraId="43C85C21" w14:textId="498185C6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438" w:author="Agata Kamińska" w:date="2025-10-31T11:46:00Z"/>
                <w:del w:id="3439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440" w:author="Agata Kamińska (STUDENT)" w:date="2026-07-08T15:50:00Z" w16du:dateUtc="2026-07-08T13:50:00Z">
                  <w:rPr>
                    <w:ins w:id="3441" w:author="Agata Kamińska" w:date="2025-10-31T11:46:00Z"/>
                    <w:del w:id="3442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443" w:author="Agata Kamińska (STUDENT)" w:date="2026-07-08T15:52:00Z" w16du:dateUtc="2026-07-08T13:52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444" w:author="Agata Kamińska" w:date="2025-10-31T11:46:00Z">
              <w:del w:id="3445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446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prawo żądania usunięcia danych - uwzględniając jednak ograniczenia, o których mowa w art. 17 ust. 3 RODO, nie zawsze będziemy mogli takie żądanie zrealizować,</w:delText>
                </w:r>
              </w:del>
            </w:ins>
          </w:p>
          <w:p w14:paraId="78834250" w14:textId="59E6D91E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447" w:author="Agata Kamińska" w:date="2025-10-31T11:46:00Z"/>
                <w:del w:id="3448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449" w:author="Agata Kamińska (STUDENT)" w:date="2026-07-08T15:50:00Z" w16du:dateUtc="2026-07-08T13:50:00Z">
                  <w:rPr>
                    <w:ins w:id="3450" w:author="Agata Kamińska" w:date="2025-10-31T11:46:00Z"/>
                    <w:del w:id="3451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452" w:author="Agata Kamińska (STUDENT)" w:date="2026-07-08T15:52:00Z" w16du:dateUtc="2026-07-08T13:52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453" w:author="Agata Kamińska" w:date="2025-10-31T11:46:00Z">
              <w:del w:id="3454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455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prawo ograniczenia przetwarzania danych,</w:delText>
                </w:r>
              </w:del>
            </w:ins>
          </w:p>
          <w:p w14:paraId="5E93FF95" w14:textId="7031EF5D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456" w:author="Agata Kamińska" w:date="2025-10-31T11:46:00Z"/>
                <w:del w:id="3457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458" w:author="Agata Kamińska (STUDENT)" w:date="2026-07-08T15:50:00Z" w16du:dateUtc="2026-07-08T13:50:00Z">
                  <w:rPr>
                    <w:ins w:id="3459" w:author="Agata Kamińska" w:date="2025-10-31T11:46:00Z"/>
                    <w:del w:id="3460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461" w:author="Agata Kamińska (STUDENT)" w:date="2026-07-08T15:52:00Z" w16du:dateUtc="2026-07-08T13:52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462" w:author="Agata Kamińska" w:date="2025-10-31T11:46:00Z">
              <w:del w:id="3463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46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prawo do wniesienia sprzeciwu wobec przetwarzania w sytuacji, w której podstawą przetwarzania jest art. 6 ust. 1 lit. e) RODO.</w:delText>
                </w:r>
              </w:del>
            </w:ins>
          </w:p>
          <w:p w14:paraId="6EC0CF2B" w14:textId="29768550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465" w:author="Agata Kamińska" w:date="2025-10-31T11:46:00Z"/>
                <w:del w:id="3466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467" w:author="Agata Kamińska (STUDENT)" w:date="2026-07-08T15:50:00Z" w16du:dateUtc="2026-07-08T13:50:00Z">
                  <w:rPr>
                    <w:ins w:id="3468" w:author="Agata Kamińska" w:date="2025-10-31T11:46:00Z"/>
                    <w:del w:id="3469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470" w:author="Agata Kamińska (STUDENT)" w:date="2026-07-08T15:52:00Z" w16du:dateUtc="2026-07-08T13:52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471" w:author="Agata Kamińska" w:date="2025-10-31T11:46:00Z">
              <w:del w:id="3472" w:author="Agata Kamińska (STUDENT)" w:date="2026-07-08T15:52:00Z" w16du:dateUtc="2026-07-08T13:52:00Z">
                <w:r w:rsidRPr="00AE0053" w:rsidDel="001C3B14">
                  <w:rPr>
                    <w:rFonts w:asciiTheme="minorHAnsi" w:hAnsiTheme="minorHAnsi" w:cstheme="minorHAnsi"/>
                    <w:color w:val="000000" w:themeColor="text1"/>
                    <w:rPrChange w:id="3473" w:author="Agata Kamińska (STUDENT)" w:date="2026-07-08T15:50:00Z" w16du:dateUtc="2026-07-08T13:50:00Z">
                      <w:rPr>
                        <w:rFonts w:asciiTheme="minorHAnsi" w:hAnsiTheme="minorHAnsi" w:cstheme="minorHAnsi"/>
                      </w:rPr>
                    </w:rPrChange>
                  </w:rPr>
                  <w:delText>prawo wniesienia skargi do Prezesa Urzędu Ochrony Danych Osobowych, gdy uzna Pan/i, że przetwarzanie Pana/i danych osobowych narusza przepisy RODO</w:delText>
                </w:r>
                <w:r w:rsidRPr="00AE0053" w:rsidDel="001C3B14">
                  <w:rPr>
                    <w:rFonts w:asciiTheme="minorHAnsi" w:hAnsiTheme="minorHAnsi" w:cs="Calibri"/>
                    <w:color w:val="000000" w:themeColor="text1"/>
                    <w:rPrChange w:id="3474" w:author="Agata Kamińska (STUDENT)" w:date="2026-07-08T15:50:00Z" w16du:dateUtc="2026-07-08T13:50:00Z">
                      <w:rPr>
                        <w:rFonts w:asciiTheme="minorHAnsi" w:hAnsiTheme="minorHAnsi" w:cs="Calibri"/>
                      </w:rPr>
                    </w:rPrChange>
                  </w:rPr>
                  <w:delText>. Kontakt do Urzędu Ochrony Danych Osobowych: </w:delText>
                </w:r>
                <w:r w:rsidRPr="00AE0053" w:rsidDel="001C3B14">
                  <w:rPr>
                    <w:color w:val="000000" w:themeColor="text1"/>
                    <w:rPrChange w:id="3475" w:author="Agata Kamińska (STUDENT)" w:date="2026-07-08T15:50:00Z" w16du:dateUtc="2026-07-08T13:50:00Z">
                      <w:rPr/>
                    </w:rPrChange>
                  </w:rPr>
                  <w:fldChar w:fldCharType="begin"/>
                </w:r>
                <w:r w:rsidRPr="00AE0053" w:rsidDel="001C3B14">
                  <w:rPr>
                    <w:color w:val="000000" w:themeColor="text1"/>
                    <w:rPrChange w:id="3476" w:author="Agata Kamińska (STUDENT)" w:date="2026-07-08T15:50:00Z" w16du:dateUtc="2026-07-08T13:50:00Z">
                      <w:rPr/>
                    </w:rPrChange>
                  </w:rPr>
                  <w:delInstrText>HYPERLINK "https://uodo.gov.pl/pl/p/kontakt"</w:delInstrText>
                </w:r>
                <w:r w:rsidRPr="00AE0053" w:rsidDel="001C3B14">
                  <w:rPr>
                    <w:color w:val="000000" w:themeColor="text1"/>
                  </w:rPr>
                </w:r>
                <w:r w:rsidRPr="00AE0053" w:rsidDel="001C3B14">
                  <w:rPr>
                    <w:color w:val="000000" w:themeColor="text1"/>
                    <w:rPrChange w:id="3477" w:author="Agata Kamińska (STUDENT)" w:date="2026-07-08T15:50:00Z" w16du:dateUtc="2026-07-08T13:50:00Z">
                      <w:rPr/>
                    </w:rPrChange>
                  </w:rPr>
                  <w:fldChar w:fldCharType="separate"/>
                </w:r>
                <w:r w:rsidRPr="00AE0053" w:rsidDel="001C3B14">
                  <w:rPr>
                    <w:rStyle w:val="Hipercze"/>
                    <w:rFonts w:asciiTheme="minorHAnsi" w:hAnsiTheme="minorHAnsi" w:cs="Calibri"/>
                    <w:color w:val="000000" w:themeColor="text1"/>
                    <w:rPrChange w:id="3478" w:author="Agata Kamińska (STUDENT)" w:date="2026-07-08T15:50:00Z" w16du:dateUtc="2026-07-08T13:50:00Z">
                      <w:rPr>
                        <w:rStyle w:val="Hipercze"/>
                        <w:rFonts w:asciiTheme="minorHAnsi" w:hAnsiTheme="minorHAnsi" w:cs="Calibri"/>
                      </w:rPr>
                    </w:rPrChange>
                  </w:rPr>
                  <w:delText>https://uodo.gov.pl/pl/p/kontakt</w:delText>
                </w:r>
                <w:r w:rsidRPr="00AE0053" w:rsidDel="001C3B14">
                  <w:rPr>
                    <w:color w:val="000000" w:themeColor="text1"/>
                    <w:rPrChange w:id="3479" w:author="Agata Kamińska (STUDENT)" w:date="2026-07-08T15:50:00Z" w16du:dateUtc="2026-07-08T13:50:00Z">
                      <w:rPr/>
                    </w:rPrChange>
                  </w:rPr>
                  <w:fldChar w:fldCharType="end"/>
                </w:r>
              </w:del>
            </w:ins>
          </w:p>
          <w:p w14:paraId="75D88EDE" w14:textId="6AAECC4E" w:rsidR="00370626" w:rsidRPr="00AE0053" w:rsidDel="001C3B14" w:rsidRDefault="00370626" w:rsidP="001C3B14">
            <w:pPr>
              <w:spacing w:after="0" w:line="300" w:lineRule="atLeast"/>
              <w:jc w:val="right"/>
              <w:rPr>
                <w:ins w:id="3480" w:author="Agata Kamińska" w:date="2025-10-31T11:46:00Z"/>
                <w:del w:id="3481" w:author="Agata Kamińska (STUDENT)" w:date="2026-07-08T15:52:00Z" w16du:dateUtc="2026-07-08T13:52:00Z"/>
                <w:rFonts w:asciiTheme="minorHAnsi" w:hAnsiTheme="minorHAnsi" w:cs="Calibri"/>
                <w:color w:val="000000" w:themeColor="text1"/>
                <w:rPrChange w:id="3482" w:author="Agata Kamińska (STUDENT)" w:date="2026-07-08T15:50:00Z" w16du:dateUtc="2026-07-08T13:50:00Z">
                  <w:rPr>
                    <w:ins w:id="3483" w:author="Agata Kamińska" w:date="2025-10-31T11:46:00Z"/>
                    <w:del w:id="3484" w:author="Agata Kamińska (STUDENT)" w:date="2026-07-08T15:52:00Z" w16du:dateUtc="2026-07-08T13:52:00Z"/>
                    <w:rFonts w:asciiTheme="minorHAnsi" w:hAnsiTheme="minorHAnsi" w:cs="Calibri"/>
                  </w:rPr>
                </w:rPrChange>
              </w:rPr>
              <w:pPrChange w:id="3485" w:author="Agata Kamińska (STUDENT)" w:date="2026-07-08T15:52:00Z" w16du:dateUtc="2026-07-08T13:52:00Z">
                <w:pPr>
                  <w:numPr>
                    <w:numId w:val="39"/>
                  </w:numPr>
                  <w:tabs>
                    <w:tab w:val="num" w:pos="284"/>
                  </w:tabs>
                  <w:autoSpaceDN/>
                  <w:spacing w:after="0" w:line="240" w:lineRule="auto"/>
                  <w:ind w:left="284" w:hanging="284"/>
                </w:pPr>
              </w:pPrChange>
            </w:pPr>
            <w:ins w:id="3486" w:author="Agata Kamińska" w:date="2025-10-31T11:46:00Z">
              <w:del w:id="3487" w:author="Agata Kamińska (STUDENT)" w:date="2026-07-08T15:52:00Z" w16du:dateUtc="2026-07-08T13:52:00Z">
                <w:r w:rsidRPr="00AE0053" w:rsidDel="001C3B14">
                  <w:rPr>
                    <w:rFonts w:asciiTheme="minorHAnsi" w:eastAsia="Times New Roman" w:hAnsiTheme="minorHAnsi" w:cs="Calibri"/>
                    <w:color w:val="000000" w:themeColor="text1"/>
                    <w:rPrChange w:id="348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Dane osobowe nie będą wykorzystywane do zautomatyzowanego podejmowania decyzji ani profilowania, o którym mowa w art. 22 RODO ani nie będą przekazywane do państwa trzeciego lub organizacji międzynarodowej.</w:delText>
                </w:r>
              </w:del>
            </w:ins>
          </w:p>
        </w:tc>
      </w:tr>
    </w:tbl>
    <w:p w14:paraId="30794B65" w14:textId="1F618F56" w:rsidR="00370626" w:rsidRPr="00AE0053" w:rsidDel="001C3B14" w:rsidRDefault="00370626" w:rsidP="001C3B14">
      <w:pPr>
        <w:spacing w:after="0" w:line="300" w:lineRule="atLeast"/>
        <w:rPr>
          <w:ins w:id="3489" w:author="Agata Kamińska" w:date="2025-10-31T11:46:00Z"/>
          <w:del w:id="3490" w:author="Agata Kamińska (STUDENT)" w:date="2026-07-08T15:52:00Z" w16du:dateUtc="2026-07-08T13:52:00Z"/>
          <w:rFonts w:ascii="Arial" w:hAnsi="Arial" w:cs="Arial"/>
          <w:b/>
          <w:color w:val="000000" w:themeColor="text1"/>
          <w:sz w:val="20"/>
          <w:szCs w:val="20"/>
          <w:rPrChange w:id="3491" w:author="Agata Kamińska (STUDENT)" w:date="2026-07-08T15:50:00Z" w16du:dateUtc="2026-07-08T13:50:00Z">
            <w:rPr>
              <w:ins w:id="3492" w:author="Agata Kamińska" w:date="2025-10-31T11:46:00Z"/>
              <w:del w:id="3493" w:author="Agata Kamińska (STUDENT)" w:date="2026-07-08T15:52:00Z" w16du:dateUtc="2026-07-08T13:52:00Z"/>
              <w:rFonts w:ascii="Arial" w:hAnsi="Arial" w:cs="Arial"/>
              <w:b/>
              <w:color w:val="000000"/>
              <w:sz w:val="20"/>
              <w:szCs w:val="20"/>
            </w:rPr>
          </w:rPrChange>
        </w:rPr>
        <w:pPrChange w:id="3494" w:author="Agata Kamińska (STUDENT)" w:date="2026-07-08T15:52:00Z" w16du:dateUtc="2026-07-08T13:52:00Z">
          <w:pPr>
            <w:pStyle w:val="NormalnyWeb"/>
            <w:spacing w:before="0" w:beforeAutospacing="0" w:after="0" w:afterAutospacing="0" w:line="360" w:lineRule="auto"/>
          </w:pPr>
        </w:pPrChange>
      </w:pPr>
    </w:p>
    <w:p w14:paraId="384E33F7" w14:textId="7CC491BB" w:rsidR="00370626" w:rsidRPr="00AE0053" w:rsidDel="001C3B14" w:rsidRDefault="00370626" w:rsidP="001C3B14">
      <w:pPr>
        <w:spacing w:after="0" w:line="300" w:lineRule="atLeast"/>
        <w:rPr>
          <w:ins w:id="3495" w:author="Agata Kamińska" w:date="2025-10-31T11:46:00Z"/>
          <w:del w:id="3496" w:author="Agata Kamińska (STUDENT)" w:date="2026-07-08T15:52:00Z" w16du:dateUtc="2026-07-08T13:52:00Z"/>
          <w:rFonts w:asciiTheme="minorHAnsi" w:eastAsia="Times New Roman" w:hAnsiTheme="minorHAnsi" w:cs="Calibri"/>
          <w:b/>
          <w:bCs/>
          <w:color w:val="000000" w:themeColor="text1"/>
          <w:rPrChange w:id="3497" w:author="Agata Kamińska (STUDENT)" w:date="2026-07-08T15:50:00Z" w16du:dateUtc="2026-07-08T13:50:00Z">
            <w:rPr>
              <w:ins w:id="3498" w:author="Agata Kamińska" w:date="2025-10-31T11:46:00Z"/>
              <w:del w:id="3499" w:author="Agata Kamińska (STUDENT)" w:date="2026-07-08T15:52:00Z" w16du:dateUtc="2026-07-08T13:52:00Z"/>
              <w:rFonts w:asciiTheme="minorHAnsi" w:eastAsia="Times New Roman" w:hAnsiTheme="minorHAnsi" w:cs="Calibri"/>
              <w:b/>
              <w:bCs/>
            </w:rPr>
          </w:rPrChange>
        </w:rPr>
        <w:pPrChange w:id="3500" w:author="Agata Kamińska (STUDENT)" w:date="2026-07-08T15:52:00Z" w16du:dateUtc="2026-07-08T13:52:00Z">
          <w:pPr>
            <w:spacing w:after="0" w:line="240" w:lineRule="auto"/>
          </w:pPr>
        </w:pPrChange>
      </w:pPr>
    </w:p>
    <w:p w14:paraId="2B2C4F24" w14:textId="5587C8B8" w:rsidR="00370626" w:rsidRPr="00AE0053" w:rsidDel="001C3B14" w:rsidRDefault="00370626" w:rsidP="001C3B14">
      <w:pPr>
        <w:spacing w:after="0" w:line="300" w:lineRule="atLeast"/>
        <w:rPr>
          <w:ins w:id="3501" w:author="Agata Kamińska" w:date="2025-10-31T11:46:00Z"/>
          <w:del w:id="3502" w:author="Agata Kamińska (STUDENT)" w:date="2026-07-08T15:52:00Z" w16du:dateUtc="2026-07-08T13:52:00Z"/>
          <w:rFonts w:asciiTheme="minorHAnsi" w:eastAsia="Times New Roman" w:hAnsiTheme="minorHAnsi" w:cs="Calibri"/>
          <w:color w:val="000000" w:themeColor="text1"/>
          <w:rPrChange w:id="3503" w:author="Agata Kamińska (STUDENT)" w:date="2026-07-08T15:50:00Z" w16du:dateUtc="2026-07-08T13:50:00Z">
            <w:rPr>
              <w:ins w:id="3504" w:author="Agata Kamińska" w:date="2025-10-31T11:46:00Z"/>
              <w:del w:id="3505" w:author="Agata Kamińska (STUDENT)" w:date="2026-07-08T15:52:00Z" w16du:dateUtc="2026-07-08T13:52:00Z"/>
              <w:rFonts w:asciiTheme="minorHAnsi" w:eastAsia="Times New Roman" w:hAnsiTheme="minorHAnsi" w:cs="Calibri"/>
            </w:rPr>
          </w:rPrChange>
        </w:rPr>
        <w:pPrChange w:id="3506" w:author="Agata Kamińska (STUDENT)" w:date="2026-07-08T15:52:00Z" w16du:dateUtc="2026-07-08T13:52:00Z">
          <w:pPr>
            <w:spacing w:after="0" w:line="240" w:lineRule="auto"/>
            <w:ind w:left="2160" w:hanging="10"/>
          </w:pPr>
        </w:pPrChange>
      </w:pPr>
      <w:ins w:id="3507" w:author="Agata Kamińska" w:date="2025-10-31T11:46:00Z">
        <w:del w:id="3508" w:author="Agata Kamińska (STUDENT)" w:date="2026-07-08T15:52:00Z" w16du:dateUtc="2026-07-08T13:52:00Z">
          <w:r w:rsidRPr="00AE0053" w:rsidDel="001C3B14">
            <w:rPr>
              <w:rFonts w:asciiTheme="minorHAnsi" w:eastAsia="Times New Roman" w:hAnsiTheme="minorHAnsi" w:cs="Calibri"/>
              <w:color w:val="000000" w:themeColor="text1"/>
              <w:rPrChange w:id="3509" w:author="Agata Kamińska (STUDENT)" w:date="2026-07-08T15:50:00Z" w16du:dateUtc="2026-07-08T13:50:00Z">
                <w:rPr>
                  <w:rFonts w:asciiTheme="minorHAnsi" w:eastAsia="Times New Roman" w:hAnsiTheme="minorHAnsi" w:cs="Calibri"/>
                </w:rPr>
              </w:rPrChange>
            </w:rPr>
            <w:tab/>
          </w:r>
          <w:r w:rsidRPr="00AE0053" w:rsidDel="001C3B14">
            <w:rPr>
              <w:rFonts w:asciiTheme="minorHAnsi" w:eastAsia="Times New Roman" w:hAnsiTheme="minorHAnsi" w:cs="Calibri"/>
              <w:color w:val="000000" w:themeColor="text1"/>
              <w:rPrChange w:id="3510" w:author="Agata Kamińska (STUDENT)" w:date="2026-07-08T15:50:00Z" w16du:dateUtc="2026-07-08T13:50:00Z">
                <w:rPr>
                  <w:rFonts w:asciiTheme="minorHAnsi" w:eastAsia="Times New Roman" w:hAnsiTheme="minorHAnsi" w:cs="Calibri"/>
                </w:rPr>
              </w:rPrChange>
            </w:rPr>
            <w:tab/>
          </w:r>
        </w:del>
      </w:ins>
    </w:p>
    <w:p w14:paraId="146C001B" w14:textId="77777777" w:rsidR="00370626" w:rsidRPr="00AE0053" w:rsidRDefault="00370626" w:rsidP="001C3B14">
      <w:pPr>
        <w:spacing w:after="0" w:line="300" w:lineRule="atLeast"/>
        <w:rPr>
          <w:rFonts w:cs="Calibri"/>
          <w:color w:val="000000" w:themeColor="text1"/>
        </w:rPr>
      </w:pPr>
    </w:p>
    <w:sectPr w:rsidR="00370626" w:rsidRPr="00AE0053" w:rsidSect="005559B3">
      <w:headerReference w:type="default" r:id="rId8"/>
      <w:footerReference w:type="default" r:id="rId9"/>
      <w:headerReference w:type="first" r:id="rId10"/>
      <w:footnotePr>
        <w:numFmt w:val="chicago"/>
      </w:footnotePr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57FB" w14:textId="77777777" w:rsidR="00A3723E" w:rsidRDefault="00A3723E">
      <w:pPr>
        <w:spacing w:after="0" w:line="240" w:lineRule="auto"/>
      </w:pPr>
      <w:r>
        <w:separator/>
      </w:r>
    </w:p>
  </w:endnote>
  <w:endnote w:type="continuationSeparator" w:id="0">
    <w:p w14:paraId="12E575A4" w14:textId="77777777" w:rsidR="00A3723E" w:rsidRDefault="00A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9B9B" w14:textId="77777777" w:rsidR="00B73C3D" w:rsidRDefault="002003B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A48DB">
      <w:rPr>
        <w:noProof/>
      </w:rPr>
      <w:t>10</w:t>
    </w:r>
    <w:r>
      <w:rPr>
        <w:noProof/>
      </w:rPr>
      <w:fldChar w:fldCharType="end"/>
    </w:r>
  </w:p>
  <w:p w14:paraId="63AE5FD9" w14:textId="77777777" w:rsidR="00B73C3D" w:rsidRDefault="00B73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D2EB" w14:textId="77777777" w:rsidR="00A3723E" w:rsidRDefault="00A372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B5FEB0" w14:textId="77777777" w:rsidR="00A3723E" w:rsidRDefault="00A3723E">
      <w:pPr>
        <w:spacing w:after="0" w:line="240" w:lineRule="auto"/>
      </w:pPr>
      <w:r>
        <w:continuationSeparator/>
      </w:r>
    </w:p>
  </w:footnote>
  <w:footnote w:id="1">
    <w:p w14:paraId="086BBACD" w14:textId="77777777" w:rsidR="00B73C3D" w:rsidRDefault="00B73C3D">
      <w:pPr>
        <w:pStyle w:val="Tekstprzypisudolnego"/>
      </w:pPr>
      <w:r>
        <w:rPr>
          <w:rStyle w:val="Odwoanieprzypisudolnego"/>
        </w:rPr>
        <w:footnoteRef/>
      </w:r>
      <w:r>
        <w:t xml:space="preserve"> I</w:t>
      </w:r>
      <w:r w:rsidRPr="00F837C3">
        <w:t xml:space="preserve">nicjatywy </w:t>
      </w:r>
      <w:r>
        <w:t>sołeckie</w:t>
      </w:r>
      <w:r w:rsidRPr="00F837C3">
        <w:t xml:space="preserve"> organizowane będą przez samą społeczność lokalną z pomocą</w:t>
      </w:r>
      <w:r>
        <w:t xml:space="preserve"> organizatora społeczności lokalnej</w:t>
      </w:r>
    </w:p>
  </w:footnote>
  <w:footnote w:id="2">
    <w:p w14:paraId="1D04EDA6" w14:textId="3A756153" w:rsidR="00B36E26" w:rsidDel="001C3B14" w:rsidRDefault="00B36E26">
      <w:pPr>
        <w:pStyle w:val="Tekstprzypisudolnego"/>
        <w:rPr>
          <w:del w:id="1910" w:author="Agata Kamińska (STUDENT)" w:date="2026-07-08T15:52:00Z" w16du:dateUtc="2026-07-08T13:52:00Z"/>
        </w:rPr>
      </w:pPr>
      <w:ins w:id="1911" w:author="Agata Kamińska" w:date="2025-11-02T11:09:00Z">
        <w:del w:id="1912" w:author="Agata Kamińska (STUDENT)" w:date="2026-07-08T15:52:00Z" w16du:dateUtc="2026-07-08T13:52:00Z">
          <w:r w:rsidDel="001C3B14">
            <w:rPr>
              <w:rStyle w:val="Odwoanieprzypisudolnego"/>
            </w:rPr>
            <w:footnoteRef/>
          </w:r>
          <w:r w:rsidDel="001C3B14">
            <w:delText xml:space="preserve"> </w:delText>
          </w:r>
        </w:del>
      </w:ins>
      <w:ins w:id="1913" w:author="Agata Kamińska" w:date="2025-11-02T11:10:00Z">
        <w:del w:id="1914" w:author="Agata Kamińska (STUDENT)" w:date="2026-07-08T15:52:00Z" w16du:dateUtc="2026-07-08T13:52:00Z">
          <w:r w:rsidDel="001C3B14">
            <w:delText>Klauzula informacyjna RODO stanowi załącznik nr 4 do Regulaminu Oddolnej Inicjatywy Sołeckiej</w:delText>
          </w:r>
        </w:del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B0A7" w14:textId="3791C182" w:rsidR="00B73C3D" w:rsidRDefault="008229BF">
    <w:pPr>
      <w:pStyle w:val="Nagwek"/>
      <w:jc w:val="center"/>
      <w:rPr>
        <w:rFonts w:ascii="Arial" w:hAnsi="Arial" w:cs="Arial"/>
        <w:sz w:val="20"/>
      </w:rPr>
    </w:pPr>
    <w:r>
      <w:rPr>
        <w:noProof/>
        <w:lang w:eastAsia="pl-PL"/>
      </w:rPr>
      <w:drawing>
        <wp:inline distT="0" distB="0" distL="0" distR="0" wp14:anchorId="753F126B" wp14:editId="0FB2867D">
          <wp:extent cx="5760720" cy="598805"/>
          <wp:effectExtent l="0" t="0" r="0" b="0"/>
          <wp:docPr id="1500011558" name="Obraz 1500011558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24C5" w14:textId="562F404A" w:rsidR="00074970" w:rsidRDefault="00074970">
    <w:pPr>
      <w:pStyle w:val="Nagwek"/>
    </w:pPr>
    <w:r>
      <w:rPr>
        <w:noProof/>
        <w:lang w:eastAsia="pl-PL"/>
      </w:rPr>
      <w:drawing>
        <wp:inline distT="0" distB="0" distL="0" distR="0" wp14:anchorId="6DC22867" wp14:editId="66F8B7F5">
          <wp:extent cx="5760720" cy="598805"/>
          <wp:effectExtent l="0" t="0" r="0" b="0"/>
          <wp:docPr id="2064302155" name="Obraz 2064302155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74AA0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9746EB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</w:abstractNum>
  <w:abstractNum w:abstractNumId="2" w15:restartNumberingAfterBreak="0">
    <w:nsid w:val="03C42F18"/>
    <w:multiLevelType w:val="multilevel"/>
    <w:tmpl w:val="C418468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672AD"/>
    <w:multiLevelType w:val="hybridMultilevel"/>
    <w:tmpl w:val="4D809F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7E2D1F"/>
    <w:multiLevelType w:val="multilevel"/>
    <w:tmpl w:val="291EE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A104C"/>
    <w:multiLevelType w:val="hybridMultilevel"/>
    <w:tmpl w:val="D0B07E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3389E"/>
    <w:multiLevelType w:val="multilevel"/>
    <w:tmpl w:val="66CAEED2"/>
    <w:lvl w:ilvl="0">
      <w:start w:val="1"/>
      <w:numFmt w:val="bullet"/>
      <w:lvlText w:val=""/>
      <w:lvlJc w:val="left"/>
      <w:pPr>
        <w:tabs>
          <w:tab w:val="num" w:pos="0"/>
        </w:tabs>
        <w:ind w:left="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6D6A48"/>
    <w:multiLevelType w:val="multilevel"/>
    <w:tmpl w:val="66EAB2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2B425CA"/>
    <w:multiLevelType w:val="hybridMultilevel"/>
    <w:tmpl w:val="461281EA"/>
    <w:lvl w:ilvl="0" w:tplc="F40C03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248E0"/>
    <w:multiLevelType w:val="hybridMultilevel"/>
    <w:tmpl w:val="030C5B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E798B"/>
    <w:multiLevelType w:val="multilevel"/>
    <w:tmpl w:val="23A6FD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D8F20E9"/>
    <w:multiLevelType w:val="hybridMultilevel"/>
    <w:tmpl w:val="AA725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804BF"/>
    <w:multiLevelType w:val="multilevel"/>
    <w:tmpl w:val="C2EC5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7C0772"/>
    <w:multiLevelType w:val="hybridMultilevel"/>
    <w:tmpl w:val="A8F08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2345F"/>
    <w:multiLevelType w:val="hybridMultilevel"/>
    <w:tmpl w:val="CCDE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A1A44"/>
    <w:multiLevelType w:val="multilevel"/>
    <w:tmpl w:val="A0EAB31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811E71"/>
    <w:multiLevelType w:val="hybridMultilevel"/>
    <w:tmpl w:val="2132CF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C01C18"/>
    <w:multiLevelType w:val="multilevel"/>
    <w:tmpl w:val="0C903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053EF"/>
    <w:multiLevelType w:val="multilevel"/>
    <w:tmpl w:val="E650100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C4ABF"/>
    <w:multiLevelType w:val="hybridMultilevel"/>
    <w:tmpl w:val="8760E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D1D"/>
    <w:multiLevelType w:val="hybridMultilevel"/>
    <w:tmpl w:val="956CF9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927D4"/>
    <w:multiLevelType w:val="hybridMultilevel"/>
    <w:tmpl w:val="B4885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A4AEA"/>
    <w:multiLevelType w:val="multilevel"/>
    <w:tmpl w:val="A18AB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2B3DAC"/>
    <w:multiLevelType w:val="hybridMultilevel"/>
    <w:tmpl w:val="4D5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A58E5"/>
    <w:multiLevelType w:val="hybridMultilevel"/>
    <w:tmpl w:val="0D025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150A0"/>
    <w:multiLevelType w:val="multilevel"/>
    <w:tmpl w:val="E650100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D5FA1"/>
    <w:multiLevelType w:val="multilevel"/>
    <w:tmpl w:val="C2EC5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1B52C1"/>
    <w:multiLevelType w:val="hybridMultilevel"/>
    <w:tmpl w:val="1C761D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0B0B"/>
    <w:multiLevelType w:val="hybridMultilevel"/>
    <w:tmpl w:val="7178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50188"/>
    <w:multiLevelType w:val="hybridMultilevel"/>
    <w:tmpl w:val="FDA0AA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2644B"/>
    <w:multiLevelType w:val="multilevel"/>
    <w:tmpl w:val="C456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5C85338F"/>
    <w:multiLevelType w:val="multilevel"/>
    <w:tmpl w:val="7DF6E9FC"/>
    <w:lvl w:ilvl="0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2644AD"/>
    <w:multiLevelType w:val="multilevel"/>
    <w:tmpl w:val="C2EC5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6B1366"/>
    <w:multiLevelType w:val="multilevel"/>
    <w:tmpl w:val="BE22902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110842"/>
    <w:multiLevelType w:val="multilevel"/>
    <w:tmpl w:val="D85E44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ED5831"/>
    <w:multiLevelType w:val="multilevel"/>
    <w:tmpl w:val="A18AB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6243F0"/>
    <w:multiLevelType w:val="hybridMultilevel"/>
    <w:tmpl w:val="45588BDA"/>
    <w:lvl w:ilvl="0" w:tplc="C1D0C1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D78A1"/>
    <w:multiLevelType w:val="hybridMultilevel"/>
    <w:tmpl w:val="FDA0A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397294"/>
    <w:multiLevelType w:val="multilevel"/>
    <w:tmpl w:val="A4C22C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A21B0"/>
    <w:multiLevelType w:val="multilevel"/>
    <w:tmpl w:val="08A053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1" w15:restartNumberingAfterBreak="0">
    <w:nsid w:val="744547C1"/>
    <w:multiLevelType w:val="hybridMultilevel"/>
    <w:tmpl w:val="12467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83E4F"/>
    <w:multiLevelType w:val="multilevel"/>
    <w:tmpl w:val="2D7081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AD92837"/>
    <w:multiLevelType w:val="multilevel"/>
    <w:tmpl w:val="FE56C9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BBD5C61"/>
    <w:multiLevelType w:val="hybridMultilevel"/>
    <w:tmpl w:val="6B922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964A42"/>
    <w:multiLevelType w:val="multilevel"/>
    <w:tmpl w:val="2F4A71C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0B3A1D"/>
    <w:multiLevelType w:val="multilevel"/>
    <w:tmpl w:val="6540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752176">
    <w:abstractNumId w:val="45"/>
  </w:num>
  <w:num w:numId="2" w16cid:durableId="1807119864">
    <w:abstractNumId w:val="2"/>
  </w:num>
  <w:num w:numId="3" w16cid:durableId="336885808">
    <w:abstractNumId w:val="17"/>
  </w:num>
  <w:num w:numId="4" w16cid:durableId="948200288">
    <w:abstractNumId w:val="32"/>
  </w:num>
  <w:num w:numId="5" w16cid:durableId="718288267">
    <w:abstractNumId w:val="33"/>
  </w:num>
  <w:num w:numId="6" w16cid:durableId="147284631">
    <w:abstractNumId w:val="31"/>
  </w:num>
  <w:num w:numId="7" w16cid:durableId="1313635803">
    <w:abstractNumId w:val="46"/>
  </w:num>
  <w:num w:numId="8" w16cid:durableId="2003115551">
    <w:abstractNumId w:val="27"/>
  </w:num>
  <w:num w:numId="9" w16cid:durableId="2045712866">
    <w:abstractNumId w:val="5"/>
  </w:num>
  <w:num w:numId="10" w16cid:durableId="923538362">
    <w:abstractNumId w:val="26"/>
  </w:num>
  <w:num w:numId="11" w16cid:durableId="1156265124">
    <w:abstractNumId w:val="12"/>
  </w:num>
  <w:num w:numId="12" w16cid:durableId="892159858">
    <w:abstractNumId w:val="20"/>
  </w:num>
  <w:num w:numId="13" w16cid:durableId="60520736">
    <w:abstractNumId w:val="36"/>
  </w:num>
  <w:num w:numId="14" w16cid:durableId="683559215">
    <w:abstractNumId w:val="9"/>
  </w:num>
  <w:num w:numId="15" w16cid:durableId="1252662987">
    <w:abstractNumId w:val="0"/>
  </w:num>
  <w:num w:numId="16" w16cid:durableId="1732655829">
    <w:abstractNumId w:val="23"/>
  </w:num>
  <w:num w:numId="17" w16cid:durableId="980813331">
    <w:abstractNumId w:val="39"/>
  </w:num>
  <w:num w:numId="18" w16cid:durableId="1370643550">
    <w:abstractNumId w:val="21"/>
  </w:num>
  <w:num w:numId="19" w16cid:durableId="1164710810">
    <w:abstractNumId w:val="24"/>
  </w:num>
  <w:num w:numId="20" w16cid:durableId="183055437">
    <w:abstractNumId w:val="4"/>
  </w:num>
  <w:num w:numId="21" w16cid:durableId="980966808">
    <w:abstractNumId w:val="37"/>
  </w:num>
  <w:num w:numId="22" w16cid:durableId="263734951">
    <w:abstractNumId w:val="18"/>
  </w:num>
  <w:num w:numId="23" w16cid:durableId="770735532">
    <w:abstractNumId w:val="28"/>
  </w:num>
  <w:num w:numId="24" w16cid:durableId="427583838">
    <w:abstractNumId w:val="16"/>
  </w:num>
  <w:num w:numId="25" w16cid:durableId="440300683">
    <w:abstractNumId w:val="14"/>
  </w:num>
  <w:num w:numId="26" w16cid:durableId="575479570">
    <w:abstractNumId w:val="34"/>
  </w:num>
  <w:num w:numId="27" w16cid:durableId="456678824">
    <w:abstractNumId w:val="1"/>
  </w:num>
  <w:num w:numId="28" w16cid:durableId="353847570">
    <w:abstractNumId w:val="22"/>
  </w:num>
  <w:num w:numId="29" w16cid:durableId="194316083">
    <w:abstractNumId w:val="11"/>
  </w:num>
  <w:num w:numId="30" w16cid:durableId="42947698">
    <w:abstractNumId w:val="40"/>
  </w:num>
  <w:num w:numId="31" w16cid:durableId="1963225172">
    <w:abstractNumId w:val="40"/>
    <w:lvlOverride w:ilvl="0">
      <w:startOverride w:val="1"/>
    </w:lvlOverride>
  </w:num>
  <w:num w:numId="32" w16cid:durableId="1241479987">
    <w:abstractNumId w:val="44"/>
  </w:num>
  <w:num w:numId="33" w16cid:durableId="753477055">
    <w:abstractNumId w:val="13"/>
  </w:num>
  <w:num w:numId="34" w16cid:durableId="1268734491">
    <w:abstractNumId w:val="3"/>
  </w:num>
  <w:num w:numId="35" w16cid:durableId="687365743">
    <w:abstractNumId w:val="41"/>
  </w:num>
  <w:num w:numId="36" w16cid:durableId="1107043410">
    <w:abstractNumId w:val="19"/>
  </w:num>
  <w:num w:numId="37" w16cid:durableId="1317488797">
    <w:abstractNumId w:val="43"/>
  </w:num>
  <w:num w:numId="38" w16cid:durableId="358511484">
    <w:abstractNumId w:val="42"/>
  </w:num>
  <w:num w:numId="39" w16cid:durableId="1015810415">
    <w:abstractNumId w:val="30"/>
  </w:num>
  <w:num w:numId="40" w16cid:durableId="1139345547">
    <w:abstractNumId w:val="15"/>
  </w:num>
  <w:num w:numId="41" w16cid:durableId="147598104">
    <w:abstractNumId w:val="6"/>
  </w:num>
  <w:num w:numId="42" w16cid:durableId="1618634161">
    <w:abstractNumId w:val="10"/>
  </w:num>
  <w:num w:numId="43" w16cid:durableId="1928539458">
    <w:abstractNumId w:val="38"/>
  </w:num>
  <w:num w:numId="44" w16cid:durableId="372969644">
    <w:abstractNumId w:val="7"/>
  </w:num>
  <w:num w:numId="45" w16cid:durableId="1708682430">
    <w:abstractNumId w:val="8"/>
  </w:num>
  <w:num w:numId="46" w16cid:durableId="1677346196">
    <w:abstractNumId w:val="29"/>
  </w:num>
  <w:num w:numId="47" w16cid:durableId="1322582245">
    <w:abstractNumId w:val="25"/>
  </w:num>
  <w:num w:numId="48" w16cid:durableId="375012754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ata Kamińska (STUDENT)">
    <w15:presenceInfo w15:providerId="AD" w15:userId="S::a.kaminska4@student.uczelniakorczaka.pl::1698f901-ffb6-47e2-a20a-fdfd82e83cb2"/>
  </w15:person>
  <w15:person w15:author="Agata Kamińska">
    <w15:presenceInfo w15:providerId="None" w15:userId="Agata Kami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7B"/>
    <w:rsid w:val="00050291"/>
    <w:rsid w:val="00074970"/>
    <w:rsid w:val="000F0762"/>
    <w:rsid w:val="00101638"/>
    <w:rsid w:val="00182568"/>
    <w:rsid w:val="0018379F"/>
    <w:rsid w:val="001A0851"/>
    <w:rsid w:val="001A0BB6"/>
    <w:rsid w:val="001A3BA9"/>
    <w:rsid w:val="001C3B14"/>
    <w:rsid w:val="002003B8"/>
    <w:rsid w:val="00200BC5"/>
    <w:rsid w:val="00215D02"/>
    <w:rsid w:val="0022602D"/>
    <w:rsid w:val="0023793D"/>
    <w:rsid w:val="002613A8"/>
    <w:rsid w:val="00283089"/>
    <w:rsid w:val="00284A69"/>
    <w:rsid w:val="00336452"/>
    <w:rsid w:val="003465AD"/>
    <w:rsid w:val="0036155D"/>
    <w:rsid w:val="00370626"/>
    <w:rsid w:val="0037101B"/>
    <w:rsid w:val="0038472B"/>
    <w:rsid w:val="00397128"/>
    <w:rsid w:val="003A1A31"/>
    <w:rsid w:val="003A6E8F"/>
    <w:rsid w:val="003C4B87"/>
    <w:rsid w:val="003F262F"/>
    <w:rsid w:val="00402A37"/>
    <w:rsid w:val="0046479D"/>
    <w:rsid w:val="00472DF2"/>
    <w:rsid w:val="004C166B"/>
    <w:rsid w:val="004F1A6F"/>
    <w:rsid w:val="004F26F2"/>
    <w:rsid w:val="004F36A8"/>
    <w:rsid w:val="004F6997"/>
    <w:rsid w:val="00505D62"/>
    <w:rsid w:val="00514EFB"/>
    <w:rsid w:val="005259F4"/>
    <w:rsid w:val="00543840"/>
    <w:rsid w:val="005559B3"/>
    <w:rsid w:val="0058039A"/>
    <w:rsid w:val="005A48DB"/>
    <w:rsid w:val="005B3953"/>
    <w:rsid w:val="005E32D4"/>
    <w:rsid w:val="005E6091"/>
    <w:rsid w:val="005F3668"/>
    <w:rsid w:val="00683369"/>
    <w:rsid w:val="0069222B"/>
    <w:rsid w:val="006B71B7"/>
    <w:rsid w:val="0073050D"/>
    <w:rsid w:val="0073517D"/>
    <w:rsid w:val="00740581"/>
    <w:rsid w:val="0075454D"/>
    <w:rsid w:val="00765366"/>
    <w:rsid w:val="00765641"/>
    <w:rsid w:val="007B390F"/>
    <w:rsid w:val="007E2371"/>
    <w:rsid w:val="00800DB2"/>
    <w:rsid w:val="008118B7"/>
    <w:rsid w:val="008229BF"/>
    <w:rsid w:val="00826541"/>
    <w:rsid w:val="008901BC"/>
    <w:rsid w:val="008A291D"/>
    <w:rsid w:val="008B5E32"/>
    <w:rsid w:val="008C3216"/>
    <w:rsid w:val="008D43A3"/>
    <w:rsid w:val="00935031"/>
    <w:rsid w:val="009465F5"/>
    <w:rsid w:val="00967286"/>
    <w:rsid w:val="009923DA"/>
    <w:rsid w:val="0099653A"/>
    <w:rsid w:val="009B7BEF"/>
    <w:rsid w:val="009E158D"/>
    <w:rsid w:val="00A00A29"/>
    <w:rsid w:val="00A03060"/>
    <w:rsid w:val="00A273DB"/>
    <w:rsid w:val="00A3723E"/>
    <w:rsid w:val="00A50004"/>
    <w:rsid w:val="00A72167"/>
    <w:rsid w:val="00A731B7"/>
    <w:rsid w:val="00A81C7B"/>
    <w:rsid w:val="00A82DB1"/>
    <w:rsid w:val="00AC2048"/>
    <w:rsid w:val="00AE0053"/>
    <w:rsid w:val="00B043C2"/>
    <w:rsid w:val="00B22FE9"/>
    <w:rsid w:val="00B2773E"/>
    <w:rsid w:val="00B34AC6"/>
    <w:rsid w:val="00B36E26"/>
    <w:rsid w:val="00B510B1"/>
    <w:rsid w:val="00B521F9"/>
    <w:rsid w:val="00B73C3D"/>
    <w:rsid w:val="00B86BB0"/>
    <w:rsid w:val="00BA0A52"/>
    <w:rsid w:val="00BA614E"/>
    <w:rsid w:val="00BD03DE"/>
    <w:rsid w:val="00BE3285"/>
    <w:rsid w:val="00C0033C"/>
    <w:rsid w:val="00C7289E"/>
    <w:rsid w:val="00C95CC9"/>
    <w:rsid w:val="00CC725F"/>
    <w:rsid w:val="00CD2AAA"/>
    <w:rsid w:val="00CD795A"/>
    <w:rsid w:val="00D12415"/>
    <w:rsid w:val="00D36351"/>
    <w:rsid w:val="00D45DB8"/>
    <w:rsid w:val="00D672EC"/>
    <w:rsid w:val="00D74310"/>
    <w:rsid w:val="00DA757D"/>
    <w:rsid w:val="00DC7C54"/>
    <w:rsid w:val="00DE7754"/>
    <w:rsid w:val="00E013D4"/>
    <w:rsid w:val="00E0209C"/>
    <w:rsid w:val="00E24902"/>
    <w:rsid w:val="00E27B4E"/>
    <w:rsid w:val="00E4716B"/>
    <w:rsid w:val="00E545BF"/>
    <w:rsid w:val="00E742AE"/>
    <w:rsid w:val="00E85216"/>
    <w:rsid w:val="00E93906"/>
    <w:rsid w:val="00EA0D33"/>
    <w:rsid w:val="00EA77B7"/>
    <w:rsid w:val="00EB18AC"/>
    <w:rsid w:val="00EC26A5"/>
    <w:rsid w:val="00EF5DAE"/>
    <w:rsid w:val="00F01CDF"/>
    <w:rsid w:val="00F02DEE"/>
    <w:rsid w:val="00F1197B"/>
    <w:rsid w:val="00F24D20"/>
    <w:rsid w:val="00F27DBA"/>
    <w:rsid w:val="00F53763"/>
    <w:rsid w:val="00F93CEC"/>
    <w:rsid w:val="00FA517A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2437"/>
  <w15:docId w15:val="{F08494AA-293D-4816-B54A-EA54ADD6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840"/>
    <w:pPr>
      <w:suppressAutoHyphens/>
    </w:pPr>
  </w:style>
  <w:style w:type="paragraph" w:styleId="Nagwek1">
    <w:name w:val="heading 1"/>
    <w:basedOn w:val="Normalny"/>
    <w:next w:val="Normalny"/>
    <w:uiPriority w:val="9"/>
    <w:qFormat/>
    <w:rsid w:val="0054384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4384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4384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4384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4384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4384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54384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54384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54384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54384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54384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543840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543840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543840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543840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543840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543840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543840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rsid w:val="00543840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54384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00543840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543840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543840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543840"/>
    <w:rPr>
      <w:i/>
      <w:iCs/>
      <w:color w:val="40404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543840"/>
    <w:pPr>
      <w:ind w:left="720"/>
    </w:pPr>
  </w:style>
  <w:style w:type="character" w:styleId="Wyrnienieintensywne">
    <w:name w:val="Intense Emphasis"/>
    <w:basedOn w:val="Domylnaczcionkaakapitu"/>
    <w:rsid w:val="00543840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54384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543840"/>
    <w:rPr>
      <w:i/>
      <w:iCs/>
      <w:color w:val="2F5496"/>
    </w:rPr>
  </w:style>
  <w:style w:type="character" w:styleId="Odwoanieintensywne">
    <w:name w:val="Intense Reference"/>
    <w:basedOn w:val="Domylnaczcionkaakapitu"/>
    <w:rsid w:val="00543840"/>
    <w:rPr>
      <w:b/>
      <w:bCs/>
      <w:smallCaps/>
      <w:color w:val="2F5496"/>
      <w:spacing w:val="5"/>
    </w:rPr>
  </w:style>
  <w:style w:type="paragraph" w:styleId="Nagwek">
    <w:name w:val="header"/>
    <w:basedOn w:val="Normalny"/>
    <w:rsid w:val="0054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43840"/>
  </w:style>
  <w:style w:type="paragraph" w:styleId="Stopka">
    <w:name w:val="footer"/>
    <w:basedOn w:val="Normalny"/>
    <w:rsid w:val="0054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543840"/>
  </w:style>
  <w:style w:type="character" w:styleId="Tekstzastpczy">
    <w:name w:val="Placeholder Text"/>
    <w:basedOn w:val="Domylnaczcionkaakapitu"/>
    <w:rsid w:val="00543840"/>
    <w:rPr>
      <w:color w:val="666666"/>
    </w:rPr>
  </w:style>
  <w:style w:type="paragraph" w:styleId="Poprawka">
    <w:name w:val="Revision"/>
    <w:hidden/>
    <w:uiPriority w:val="99"/>
    <w:semiHidden/>
    <w:rsid w:val="00FE1280"/>
    <w:pPr>
      <w:autoSpaceDN/>
      <w:spacing w:after="0" w:line="240" w:lineRule="auto"/>
    </w:pPr>
  </w:style>
  <w:style w:type="paragraph" w:styleId="Listapunktowana">
    <w:name w:val="List Bullet"/>
    <w:basedOn w:val="Normalny"/>
    <w:uiPriority w:val="99"/>
    <w:unhideWhenUsed/>
    <w:rsid w:val="009923DA"/>
    <w:pPr>
      <w:numPr>
        <w:numId w:val="15"/>
      </w:numPr>
      <w:contextualSpacing/>
    </w:pPr>
  </w:style>
  <w:style w:type="table" w:styleId="Tabela-Siatka">
    <w:name w:val="Table Grid"/>
    <w:basedOn w:val="Standardowy"/>
    <w:uiPriority w:val="39"/>
    <w:rsid w:val="0036155D"/>
    <w:pPr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55D"/>
    <w:pPr>
      <w:suppressAutoHyphens w:val="0"/>
      <w:autoSpaceDN/>
      <w:spacing w:after="0" w:line="240" w:lineRule="auto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55D"/>
    <w:rPr>
      <w:rFonts w:eastAsia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55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D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D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D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3D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935031"/>
    <w:pPr>
      <w:suppressAutoHyphens w:val="0"/>
      <w:autoSpaceDN/>
      <w:spacing w:line="259" w:lineRule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370626"/>
  </w:style>
  <w:style w:type="character" w:styleId="Hipercze">
    <w:name w:val="Hyperlink"/>
    <w:basedOn w:val="Domylnaczcionkaakapitu"/>
    <w:uiPriority w:val="99"/>
    <w:unhideWhenUsed/>
    <w:rsid w:val="0037062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37062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44D3C-C219-4CA8-A0F1-E30BA166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4384</Words>
  <Characters>26305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Wozniki</dc:creator>
  <cp:keywords/>
  <dc:description/>
  <cp:lastModifiedBy>Agata Kamińska (STUDENT)</cp:lastModifiedBy>
  <cp:revision>2</cp:revision>
  <cp:lastPrinted>2026-07-08T13:51:00Z</cp:lastPrinted>
  <dcterms:created xsi:type="dcterms:W3CDTF">2026-07-08T13:53:00Z</dcterms:created>
  <dcterms:modified xsi:type="dcterms:W3CDTF">2026-07-08T13:53:00Z</dcterms:modified>
</cp:coreProperties>
</file>